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A6F36" w14:textId="77777777" w:rsidR="00D16C59" w:rsidRDefault="00D16C59" w:rsidP="00D16C59">
      <w:pPr>
        <w:spacing w:after="200" w:line="276" w:lineRule="auto"/>
        <w:jc w:val="center"/>
        <w:rPr>
          <w:rFonts w:ascii="Arial" w:hAnsi="Arial" w:cs="Arial"/>
          <w:b/>
          <w:sz w:val="72"/>
          <w:szCs w:val="72"/>
        </w:rPr>
      </w:pPr>
      <w:bookmarkStart w:id="0" w:name="_Toc359336481"/>
    </w:p>
    <w:p w14:paraId="728684E7" w14:textId="3E3CF471" w:rsidR="00D16C59" w:rsidRDefault="00D16C59" w:rsidP="00D16C59">
      <w:pPr>
        <w:spacing w:after="200" w:line="276" w:lineRule="auto"/>
        <w:jc w:val="center"/>
        <w:rPr>
          <w:rFonts w:ascii="Arial" w:hAnsi="Arial" w:cs="Arial"/>
          <w:b/>
          <w:sz w:val="72"/>
          <w:szCs w:val="72"/>
        </w:rPr>
      </w:pPr>
      <w:r w:rsidRPr="00D16C59">
        <w:rPr>
          <w:rFonts w:ascii="Arial" w:hAnsi="Arial" w:cs="Arial"/>
          <w:b/>
          <w:sz w:val="72"/>
          <w:szCs w:val="72"/>
        </w:rPr>
        <w:t>Fyfield Parish Council</w:t>
      </w:r>
    </w:p>
    <w:p w14:paraId="08644223" w14:textId="2D7F53AF" w:rsidR="00D16C59" w:rsidRDefault="00BC2134" w:rsidP="00D16C59">
      <w:pPr>
        <w:spacing w:after="200" w:line="276" w:lineRule="auto"/>
        <w:jc w:val="center"/>
        <w:rPr>
          <w:rFonts w:ascii="Arial" w:hAnsi="Arial" w:cs="Arial"/>
          <w:b/>
          <w:sz w:val="72"/>
          <w:szCs w:val="72"/>
        </w:rPr>
      </w:pPr>
      <w:r>
        <w:rPr>
          <w:rFonts w:ascii="Arial" w:hAnsi="Arial" w:cs="Arial"/>
          <w:b/>
          <w:noProof/>
          <w:sz w:val="72"/>
          <w:szCs w:val="72"/>
          <w:lang w:eastAsia="en-GB"/>
        </w:rPr>
        <w:drawing>
          <wp:inline distT="0" distB="0" distL="0" distR="0" wp14:anchorId="77005CA6" wp14:editId="2A94E76F">
            <wp:extent cx="1939694" cy="19526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2331" cy="1955279"/>
                    </a:xfrm>
                    <a:prstGeom prst="rect">
                      <a:avLst/>
                    </a:prstGeom>
                    <a:noFill/>
                  </pic:spPr>
                </pic:pic>
              </a:graphicData>
            </a:graphic>
          </wp:inline>
        </w:drawing>
      </w:r>
    </w:p>
    <w:p w14:paraId="08BA298F" w14:textId="77777777" w:rsidR="00BC2134" w:rsidRPr="00D16C59" w:rsidRDefault="00BC2134" w:rsidP="00D16C59">
      <w:pPr>
        <w:spacing w:after="200" w:line="276" w:lineRule="auto"/>
        <w:jc w:val="center"/>
        <w:rPr>
          <w:rFonts w:ascii="Arial" w:hAnsi="Arial" w:cs="Arial"/>
          <w:b/>
          <w:sz w:val="72"/>
          <w:szCs w:val="72"/>
        </w:rPr>
      </w:pPr>
    </w:p>
    <w:p w14:paraId="27E93052" w14:textId="2E5C4993" w:rsidR="00D16C59" w:rsidRPr="004D6EA5" w:rsidRDefault="00B44291" w:rsidP="00D16C59">
      <w:pPr>
        <w:spacing w:after="200" w:line="276" w:lineRule="auto"/>
        <w:jc w:val="center"/>
        <w:rPr>
          <w:rFonts w:ascii="Arial" w:hAnsi="Arial" w:cs="Arial"/>
          <w:b/>
          <w:color w:val="0070C0"/>
          <w:sz w:val="72"/>
          <w:szCs w:val="72"/>
        </w:rPr>
      </w:pPr>
      <w:r w:rsidRPr="004D6EA5">
        <w:rPr>
          <w:rFonts w:ascii="Arial" w:hAnsi="Arial" w:cs="Arial"/>
          <w:b/>
          <w:color w:val="0070C0"/>
          <w:sz w:val="72"/>
          <w:szCs w:val="72"/>
        </w:rPr>
        <w:t>STANDING</w:t>
      </w:r>
      <w:r w:rsidR="00F373AA" w:rsidRPr="004D6EA5">
        <w:rPr>
          <w:rFonts w:ascii="Arial" w:hAnsi="Arial" w:cs="Arial"/>
          <w:b/>
          <w:color w:val="0070C0"/>
          <w:sz w:val="72"/>
          <w:szCs w:val="72"/>
        </w:rPr>
        <w:t xml:space="preserve"> </w:t>
      </w:r>
      <w:r w:rsidRPr="004D6EA5">
        <w:rPr>
          <w:rFonts w:ascii="Arial" w:hAnsi="Arial" w:cs="Arial"/>
          <w:b/>
          <w:color w:val="0070C0"/>
          <w:sz w:val="72"/>
          <w:szCs w:val="72"/>
        </w:rPr>
        <w:t>ORDERS</w:t>
      </w:r>
      <w:bookmarkEnd w:id="0"/>
    </w:p>
    <w:p w14:paraId="19D186D5" w14:textId="77777777" w:rsidR="00BF0E1C" w:rsidRDefault="00BF0E1C">
      <w:pPr>
        <w:rPr>
          <w:rFonts w:ascii="Arial" w:hAnsi="Arial" w:cs="Arial"/>
          <w:b/>
          <w:sz w:val="28"/>
          <w:szCs w:val="28"/>
        </w:rPr>
      </w:pPr>
    </w:p>
    <w:p w14:paraId="0BD0E202" w14:textId="77777777" w:rsidR="00BF0E1C" w:rsidRDefault="00BF0E1C">
      <w:pPr>
        <w:rPr>
          <w:rFonts w:ascii="Arial" w:hAnsi="Arial" w:cs="Arial"/>
          <w:b/>
          <w:sz w:val="28"/>
          <w:szCs w:val="28"/>
        </w:rPr>
      </w:pPr>
    </w:p>
    <w:p w14:paraId="76FFA1B3" w14:textId="77777777" w:rsidR="00BF0E1C" w:rsidRDefault="00BF0E1C">
      <w:pPr>
        <w:rPr>
          <w:rFonts w:ascii="Arial" w:hAnsi="Arial" w:cs="Arial"/>
          <w:b/>
          <w:sz w:val="28"/>
          <w:szCs w:val="28"/>
        </w:rPr>
      </w:pPr>
    </w:p>
    <w:p w14:paraId="28CB00AF" w14:textId="77777777" w:rsidR="00BF0E1C" w:rsidRDefault="00BF0E1C">
      <w:pPr>
        <w:rPr>
          <w:rFonts w:ascii="Arial" w:hAnsi="Arial" w:cs="Arial"/>
          <w:b/>
          <w:sz w:val="28"/>
          <w:szCs w:val="28"/>
        </w:rPr>
      </w:pPr>
    </w:p>
    <w:p w14:paraId="281122E2" w14:textId="77777777" w:rsidR="00BF0E1C" w:rsidRDefault="00BF0E1C">
      <w:pPr>
        <w:rPr>
          <w:rFonts w:ascii="Arial" w:hAnsi="Arial" w:cs="Arial"/>
          <w:b/>
          <w:sz w:val="28"/>
          <w:szCs w:val="28"/>
        </w:rPr>
      </w:pPr>
    </w:p>
    <w:p w14:paraId="63B03E6B" w14:textId="77777777" w:rsidR="00BF0E1C" w:rsidRDefault="00BF0E1C">
      <w:pPr>
        <w:rPr>
          <w:rFonts w:ascii="Arial" w:hAnsi="Arial" w:cs="Arial"/>
          <w:b/>
          <w:sz w:val="28"/>
          <w:szCs w:val="28"/>
        </w:rPr>
      </w:pPr>
    </w:p>
    <w:p w14:paraId="680789DC" w14:textId="77777777" w:rsidR="00BF0E1C" w:rsidRDefault="00BF0E1C">
      <w:pPr>
        <w:rPr>
          <w:rFonts w:ascii="Arial" w:hAnsi="Arial" w:cs="Arial"/>
          <w:b/>
          <w:sz w:val="28"/>
          <w:szCs w:val="28"/>
        </w:rPr>
      </w:pPr>
    </w:p>
    <w:p w14:paraId="3E03FB94" w14:textId="77777777" w:rsidR="00BF0E1C" w:rsidRDefault="00BF0E1C">
      <w:pPr>
        <w:rPr>
          <w:rFonts w:ascii="Arial" w:hAnsi="Arial" w:cs="Arial"/>
          <w:b/>
          <w:sz w:val="28"/>
          <w:szCs w:val="28"/>
        </w:rPr>
      </w:pPr>
    </w:p>
    <w:p w14:paraId="11C0D9B0" w14:textId="77777777" w:rsidR="00BF0E1C" w:rsidRDefault="00BF0E1C">
      <w:pPr>
        <w:rPr>
          <w:rFonts w:ascii="Arial" w:hAnsi="Arial" w:cs="Arial"/>
          <w:b/>
          <w:sz w:val="28"/>
          <w:szCs w:val="28"/>
        </w:rPr>
      </w:pPr>
    </w:p>
    <w:p w14:paraId="7F5ADE2C" w14:textId="77777777" w:rsidR="00BF0E1C" w:rsidRDefault="00BF0E1C">
      <w:pPr>
        <w:rPr>
          <w:rFonts w:ascii="Arial" w:hAnsi="Arial" w:cs="Arial"/>
          <w:b/>
          <w:sz w:val="28"/>
          <w:szCs w:val="28"/>
        </w:rPr>
      </w:pPr>
    </w:p>
    <w:p w14:paraId="106244CA" w14:textId="77777777" w:rsidR="00BF0E1C" w:rsidRDefault="00BF0E1C">
      <w:pPr>
        <w:rPr>
          <w:rFonts w:ascii="Arial" w:hAnsi="Arial" w:cs="Arial"/>
          <w:b/>
          <w:sz w:val="28"/>
          <w:szCs w:val="28"/>
        </w:rPr>
      </w:pPr>
    </w:p>
    <w:p w14:paraId="02EF0354" w14:textId="77777777" w:rsidR="00BF0E1C" w:rsidRDefault="00BF0E1C">
      <w:pPr>
        <w:rPr>
          <w:rFonts w:ascii="Arial" w:hAnsi="Arial" w:cs="Arial"/>
          <w:b/>
          <w:sz w:val="28"/>
          <w:szCs w:val="28"/>
        </w:rPr>
      </w:pPr>
    </w:p>
    <w:p w14:paraId="315881A2" w14:textId="77777777" w:rsidR="00BF0E1C" w:rsidRDefault="00BF0E1C">
      <w:pPr>
        <w:rPr>
          <w:rFonts w:ascii="Arial" w:hAnsi="Arial" w:cs="Arial"/>
          <w:b/>
          <w:sz w:val="28"/>
          <w:szCs w:val="28"/>
        </w:rPr>
      </w:pPr>
    </w:p>
    <w:p w14:paraId="4E94472E" w14:textId="77777777" w:rsidR="00BF0E1C" w:rsidRDefault="00BF0E1C">
      <w:pPr>
        <w:rPr>
          <w:rFonts w:ascii="Arial" w:hAnsi="Arial" w:cs="Arial"/>
          <w:b/>
          <w:sz w:val="28"/>
          <w:szCs w:val="28"/>
        </w:rPr>
      </w:pPr>
    </w:p>
    <w:p w14:paraId="042D6E54" w14:textId="77777777" w:rsidR="00BF0E1C" w:rsidRDefault="00BF0E1C">
      <w:pPr>
        <w:rPr>
          <w:rFonts w:ascii="Arial" w:hAnsi="Arial" w:cs="Arial"/>
          <w:b/>
          <w:sz w:val="28"/>
          <w:szCs w:val="28"/>
        </w:rPr>
      </w:pPr>
    </w:p>
    <w:p w14:paraId="6DB29F46" w14:textId="77777777" w:rsidR="00BF0E1C" w:rsidRDefault="00BF0E1C">
      <w:pPr>
        <w:rPr>
          <w:rFonts w:ascii="Arial" w:hAnsi="Arial" w:cs="Arial"/>
          <w:b/>
          <w:sz w:val="28"/>
          <w:szCs w:val="28"/>
        </w:rPr>
      </w:pPr>
    </w:p>
    <w:p w14:paraId="36232F9E" w14:textId="10361FA0" w:rsidR="00BF0E1C" w:rsidRDefault="00C15141" w:rsidP="00BF0E1C">
      <w:pPr>
        <w:jc w:val="center"/>
        <w:rPr>
          <w:rFonts w:ascii="Arial" w:hAnsi="Arial" w:cs="Arial"/>
          <w:b/>
          <w:sz w:val="28"/>
          <w:szCs w:val="28"/>
        </w:rPr>
      </w:pPr>
      <w:r>
        <w:rPr>
          <w:rFonts w:ascii="Arial" w:hAnsi="Arial" w:cs="Arial"/>
          <w:b/>
          <w:sz w:val="28"/>
          <w:szCs w:val="28"/>
        </w:rPr>
        <w:t>July 2025</w:t>
      </w:r>
    </w:p>
    <w:p w14:paraId="257F627F" w14:textId="7EE69271" w:rsidR="00D16C59" w:rsidRDefault="00D16C59">
      <w:pPr>
        <w:rPr>
          <w:rFonts w:ascii="Arial" w:hAnsi="Arial" w:cs="Arial"/>
          <w:b/>
          <w:sz w:val="28"/>
          <w:szCs w:val="28"/>
        </w:rPr>
      </w:pPr>
      <w:r>
        <w:rPr>
          <w:rFonts w:ascii="Arial" w:hAnsi="Arial" w:cs="Arial"/>
          <w:b/>
          <w:sz w:val="28"/>
          <w:szCs w:val="28"/>
        </w:rPr>
        <w:br w:type="page"/>
      </w:r>
    </w:p>
    <w:p w14:paraId="5161C200" w14:textId="77777777" w:rsidR="003224B4" w:rsidRDefault="003224B4" w:rsidP="00D16C59">
      <w:pPr>
        <w:spacing w:after="200" w:line="276" w:lineRule="auto"/>
        <w:jc w:val="center"/>
        <w:rPr>
          <w:rFonts w:ascii="Arial" w:hAnsi="Arial" w:cs="Arial"/>
          <w:b/>
          <w:sz w:val="28"/>
          <w:szCs w:val="28"/>
        </w:rPr>
      </w:pPr>
    </w:p>
    <w:p w14:paraId="261F9D77" w14:textId="77777777" w:rsidR="00D16C59" w:rsidRDefault="00D16C59" w:rsidP="00D16C59">
      <w:pPr>
        <w:spacing w:after="200" w:line="276" w:lineRule="auto"/>
        <w:jc w:val="center"/>
        <w:rPr>
          <w:rFonts w:ascii="Arial" w:hAnsi="Arial" w:cs="Arial"/>
          <w:b/>
          <w:sz w:val="28"/>
          <w:szCs w:val="28"/>
        </w:rPr>
      </w:pPr>
      <w:r>
        <w:rPr>
          <w:rFonts w:ascii="Arial" w:hAnsi="Arial" w:cs="Arial"/>
          <w:b/>
          <w:sz w:val="28"/>
          <w:szCs w:val="28"/>
        </w:rPr>
        <w:t>Fyfield Parish Council</w:t>
      </w:r>
    </w:p>
    <w:p w14:paraId="25E8B752" w14:textId="77777777" w:rsidR="00D16C59" w:rsidRPr="00F375B4" w:rsidRDefault="00D16C59" w:rsidP="00D16C59">
      <w:pPr>
        <w:spacing w:after="200" w:line="276" w:lineRule="auto"/>
        <w:jc w:val="center"/>
        <w:rPr>
          <w:rFonts w:ascii="Arial" w:hAnsi="Arial" w:cs="Arial"/>
          <w:b/>
          <w:color w:val="0070C0"/>
          <w:sz w:val="36"/>
          <w:szCs w:val="36"/>
        </w:rPr>
      </w:pPr>
      <w:r w:rsidRPr="00F375B4">
        <w:rPr>
          <w:rFonts w:ascii="Arial" w:hAnsi="Arial" w:cs="Arial"/>
          <w:b/>
          <w:color w:val="0070C0"/>
          <w:sz w:val="36"/>
          <w:szCs w:val="36"/>
        </w:rPr>
        <w:t>STANDING ORDERS</w:t>
      </w:r>
    </w:p>
    <w:p w14:paraId="6BCD9D80" w14:textId="77777777" w:rsidR="00D16C59" w:rsidRPr="007F1873" w:rsidRDefault="00D16C59" w:rsidP="00D16C59">
      <w:pPr>
        <w:spacing w:after="200" w:line="276" w:lineRule="auto"/>
        <w:jc w:val="center"/>
        <w:rPr>
          <w:rFonts w:ascii="Arial" w:hAnsi="Arial" w:cs="Arial"/>
          <w:b/>
          <w:sz w:val="28"/>
          <w:szCs w:val="28"/>
        </w:rPr>
      </w:pPr>
    </w:p>
    <w:p w14:paraId="6DB89A77" w14:textId="77777777" w:rsidR="00D16C59" w:rsidRPr="00585BD3" w:rsidRDefault="00D16C59" w:rsidP="00D16C59">
      <w:pPr>
        <w:spacing w:after="200" w:line="276" w:lineRule="auto"/>
        <w:jc w:val="center"/>
        <w:rPr>
          <w:rFonts w:ascii="Arial" w:hAnsi="Arial" w:cs="Arial"/>
          <w:bCs/>
          <w:sz w:val="28"/>
          <w:szCs w:val="28"/>
        </w:rPr>
      </w:pPr>
    </w:p>
    <w:bookmarkStart w:id="1" w:name="_Toc357072129"/>
    <w:bookmarkStart w:id="2" w:name="_Toc359318554"/>
    <w:bookmarkStart w:id="3" w:name="_Toc359334502"/>
    <w:bookmarkStart w:id="4" w:name="_Toc359334781"/>
    <w:p w14:paraId="0FB7AA73" w14:textId="6D9055B7" w:rsidR="00644C24" w:rsidRPr="005D11F3" w:rsidRDefault="001E3ED6" w:rsidP="005D11F3">
      <w:pPr>
        <w:pStyle w:val="TOC1"/>
      </w:pPr>
      <w:r w:rsidRPr="005D11F3">
        <w:fldChar w:fldCharType="begin"/>
      </w:r>
      <w:r w:rsidRPr="005D11F3">
        <w:instrText xml:space="preserve"> TOC \o "1-1" \h \z \u </w:instrText>
      </w:r>
      <w:r w:rsidRPr="005D11F3">
        <w:fldChar w:fldCharType="separate"/>
      </w:r>
      <w:hyperlink w:anchor="_Toc144457315" w:history="1">
        <w:r w:rsidR="00644C24" w:rsidRPr="005D11F3">
          <w:rPr>
            <w:rStyle w:val="Hyperlink"/>
            <w:color w:val="000000" w:themeColor="text1"/>
            <w:u w:val="none"/>
          </w:rPr>
          <w:t>Introduction</w:t>
        </w:r>
        <w:r w:rsidR="00644C24" w:rsidRPr="005D11F3">
          <w:rPr>
            <w:webHidden/>
          </w:rPr>
          <w:tab/>
        </w:r>
        <w:r w:rsidR="00644C24" w:rsidRPr="005D11F3">
          <w:rPr>
            <w:webHidden/>
          </w:rPr>
          <w:fldChar w:fldCharType="begin"/>
        </w:r>
        <w:r w:rsidR="00644C24" w:rsidRPr="005D11F3">
          <w:rPr>
            <w:webHidden/>
          </w:rPr>
          <w:instrText xml:space="preserve"> PAGEREF _Toc144457315 \h </w:instrText>
        </w:r>
        <w:r w:rsidR="00644C24" w:rsidRPr="005D11F3">
          <w:rPr>
            <w:webHidden/>
          </w:rPr>
        </w:r>
        <w:r w:rsidR="00644C24" w:rsidRPr="005D11F3">
          <w:rPr>
            <w:webHidden/>
          </w:rPr>
          <w:fldChar w:fldCharType="separate"/>
        </w:r>
        <w:r w:rsidR="006352F5">
          <w:rPr>
            <w:webHidden/>
          </w:rPr>
          <w:t>3</w:t>
        </w:r>
        <w:r w:rsidR="00644C24" w:rsidRPr="005D11F3">
          <w:rPr>
            <w:webHidden/>
          </w:rPr>
          <w:fldChar w:fldCharType="end"/>
        </w:r>
      </w:hyperlink>
    </w:p>
    <w:p w14:paraId="1412C556" w14:textId="7C312143" w:rsidR="00644C24" w:rsidRPr="005D11F3" w:rsidRDefault="00644C24" w:rsidP="005D11F3">
      <w:pPr>
        <w:pStyle w:val="TOC1"/>
      </w:pPr>
      <w:hyperlink w:anchor="_Toc144457316" w:history="1">
        <w:r w:rsidRPr="005D11F3">
          <w:rPr>
            <w:rStyle w:val="Hyperlink"/>
            <w:color w:val="000000" w:themeColor="text1"/>
            <w:u w:val="none"/>
          </w:rPr>
          <w:t>1.</w:t>
        </w:r>
        <w:r w:rsidRPr="005D11F3">
          <w:tab/>
        </w:r>
        <w:r w:rsidRPr="005D11F3">
          <w:rPr>
            <w:rStyle w:val="Hyperlink"/>
            <w:color w:val="000000" w:themeColor="text1"/>
            <w:u w:val="none"/>
          </w:rPr>
          <w:t>Rules of debate at meetings</w:t>
        </w:r>
        <w:r w:rsidRPr="005D11F3">
          <w:rPr>
            <w:webHidden/>
          </w:rPr>
          <w:tab/>
        </w:r>
        <w:r w:rsidRPr="005D11F3">
          <w:rPr>
            <w:webHidden/>
          </w:rPr>
          <w:fldChar w:fldCharType="begin"/>
        </w:r>
        <w:r w:rsidRPr="005D11F3">
          <w:rPr>
            <w:webHidden/>
          </w:rPr>
          <w:instrText xml:space="preserve"> PAGEREF _Toc144457316 \h </w:instrText>
        </w:r>
        <w:r w:rsidRPr="005D11F3">
          <w:rPr>
            <w:webHidden/>
          </w:rPr>
        </w:r>
        <w:r w:rsidRPr="005D11F3">
          <w:rPr>
            <w:webHidden/>
          </w:rPr>
          <w:fldChar w:fldCharType="separate"/>
        </w:r>
        <w:r w:rsidR="006352F5">
          <w:rPr>
            <w:webHidden/>
          </w:rPr>
          <w:t>4</w:t>
        </w:r>
        <w:r w:rsidRPr="005D11F3">
          <w:rPr>
            <w:webHidden/>
          </w:rPr>
          <w:fldChar w:fldCharType="end"/>
        </w:r>
      </w:hyperlink>
    </w:p>
    <w:p w14:paraId="2F2939A1" w14:textId="42401006" w:rsidR="00644C24" w:rsidRPr="005D11F3" w:rsidRDefault="00644C24" w:rsidP="005D11F3">
      <w:pPr>
        <w:pStyle w:val="TOC1"/>
      </w:pPr>
      <w:hyperlink w:anchor="_Toc144457317" w:history="1">
        <w:r w:rsidRPr="005D11F3">
          <w:rPr>
            <w:rStyle w:val="Hyperlink"/>
            <w:color w:val="000000" w:themeColor="text1"/>
            <w:u w:val="none"/>
          </w:rPr>
          <w:t>2.</w:t>
        </w:r>
        <w:r w:rsidRPr="005D11F3">
          <w:tab/>
        </w:r>
        <w:r w:rsidRPr="005D11F3">
          <w:rPr>
            <w:rStyle w:val="Hyperlink"/>
            <w:color w:val="000000" w:themeColor="text1"/>
            <w:u w:val="none"/>
          </w:rPr>
          <w:t>Disorderly conduct at meetings</w:t>
        </w:r>
        <w:r w:rsidRPr="005D11F3">
          <w:rPr>
            <w:webHidden/>
          </w:rPr>
          <w:tab/>
        </w:r>
        <w:r w:rsidRPr="005D11F3">
          <w:rPr>
            <w:webHidden/>
          </w:rPr>
          <w:fldChar w:fldCharType="begin"/>
        </w:r>
        <w:r w:rsidRPr="005D11F3">
          <w:rPr>
            <w:webHidden/>
          </w:rPr>
          <w:instrText xml:space="preserve"> PAGEREF _Toc144457317 \h </w:instrText>
        </w:r>
        <w:r w:rsidRPr="005D11F3">
          <w:rPr>
            <w:webHidden/>
          </w:rPr>
        </w:r>
        <w:r w:rsidRPr="005D11F3">
          <w:rPr>
            <w:webHidden/>
          </w:rPr>
          <w:fldChar w:fldCharType="separate"/>
        </w:r>
        <w:r w:rsidR="006352F5">
          <w:rPr>
            <w:webHidden/>
          </w:rPr>
          <w:t>5</w:t>
        </w:r>
        <w:r w:rsidRPr="005D11F3">
          <w:rPr>
            <w:webHidden/>
          </w:rPr>
          <w:fldChar w:fldCharType="end"/>
        </w:r>
      </w:hyperlink>
    </w:p>
    <w:p w14:paraId="5B94909B" w14:textId="3824D2F3" w:rsidR="00644C24" w:rsidRPr="005D11F3" w:rsidRDefault="00644C24" w:rsidP="005D11F3">
      <w:pPr>
        <w:pStyle w:val="TOC1"/>
      </w:pPr>
      <w:hyperlink w:anchor="_Toc144457318" w:history="1">
        <w:r w:rsidRPr="005D11F3">
          <w:rPr>
            <w:rStyle w:val="Hyperlink"/>
            <w:color w:val="000000" w:themeColor="text1"/>
            <w:u w:val="none"/>
          </w:rPr>
          <w:t>3.</w:t>
        </w:r>
        <w:r w:rsidRPr="005D11F3">
          <w:tab/>
        </w:r>
        <w:r w:rsidRPr="005D11F3">
          <w:rPr>
            <w:rStyle w:val="Hyperlink"/>
            <w:color w:val="000000" w:themeColor="text1"/>
            <w:u w:val="none"/>
          </w:rPr>
          <w:t>Meetings generally</w:t>
        </w:r>
        <w:r w:rsidRPr="005D11F3">
          <w:rPr>
            <w:webHidden/>
          </w:rPr>
          <w:tab/>
        </w:r>
        <w:r w:rsidRPr="005D11F3">
          <w:rPr>
            <w:webHidden/>
          </w:rPr>
          <w:fldChar w:fldCharType="begin"/>
        </w:r>
        <w:r w:rsidRPr="005D11F3">
          <w:rPr>
            <w:webHidden/>
          </w:rPr>
          <w:instrText xml:space="preserve"> PAGEREF _Toc144457318 \h </w:instrText>
        </w:r>
        <w:r w:rsidRPr="005D11F3">
          <w:rPr>
            <w:webHidden/>
          </w:rPr>
        </w:r>
        <w:r w:rsidRPr="005D11F3">
          <w:rPr>
            <w:webHidden/>
          </w:rPr>
          <w:fldChar w:fldCharType="separate"/>
        </w:r>
        <w:r w:rsidR="006352F5">
          <w:rPr>
            <w:webHidden/>
          </w:rPr>
          <w:t>6</w:t>
        </w:r>
        <w:r w:rsidRPr="005D11F3">
          <w:rPr>
            <w:webHidden/>
          </w:rPr>
          <w:fldChar w:fldCharType="end"/>
        </w:r>
      </w:hyperlink>
    </w:p>
    <w:p w14:paraId="6D7C7035" w14:textId="3B13A853" w:rsidR="00644C24" w:rsidRPr="005D11F3" w:rsidRDefault="00644C24" w:rsidP="005D11F3">
      <w:pPr>
        <w:pStyle w:val="TOC1"/>
      </w:pPr>
      <w:hyperlink w:anchor="_Toc144457319" w:history="1">
        <w:r w:rsidRPr="005D11F3">
          <w:rPr>
            <w:rStyle w:val="Hyperlink"/>
            <w:color w:val="000000" w:themeColor="text1"/>
            <w:u w:val="none"/>
          </w:rPr>
          <w:t>4.</w:t>
        </w:r>
        <w:r w:rsidRPr="005D11F3">
          <w:tab/>
        </w:r>
        <w:r w:rsidRPr="005D11F3">
          <w:rPr>
            <w:rStyle w:val="Hyperlink"/>
            <w:color w:val="000000" w:themeColor="text1"/>
            <w:u w:val="none"/>
          </w:rPr>
          <w:t>Committees and sub-committees</w:t>
        </w:r>
        <w:r w:rsidRPr="005D11F3">
          <w:rPr>
            <w:webHidden/>
          </w:rPr>
          <w:tab/>
        </w:r>
        <w:r w:rsidRPr="005D11F3">
          <w:rPr>
            <w:webHidden/>
          </w:rPr>
          <w:fldChar w:fldCharType="begin"/>
        </w:r>
        <w:r w:rsidRPr="005D11F3">
          <w:rPr>
            <w:webHidden/>
          </w:rPr>
          <w:instrText xml:space="preserve"> PAGEREF _Toc144457319 \h </w:instrText>
        </w:r>
        <w:r w:rsidRPr="005D11F3">
          <w:rPr>
            <w:webHidden/>
          </w:rPr>
        </w:r>
        <w:r w:rsidRPr="005D11F3">
          <w:rPr>
            <w:webHidden/>
          </w:rPr>
          <w:fldChar w:fldCharType="separate"/>
        </w:r>
        <w:r w:rsidR="006352F5">
          <w:rPr>
            <w:webHidden/>
          </w:rPr>
          <w:t>8</w:t>
        </w:r>
        <w:r w:rsidRPr="005D11F3">
          <w:rPr>
            <w:webHidden/>
          </w:rPr>
          <w:fldChar w:fldCharType="end"/>
        </w:r>
      </w:hyperlink>
    </w:p>
    <w:p w14:paraId="59E9A2A7" w14:textId="71D78D22" w:rsidR="00644C24" w:rsidRPr="005D11F3" w:rsidRDefault="00644C24" w:rsidP="005D11F3">
      <w:pPr>
        <w:pStyle w:val="TOC1"/>
      </w:pPr>
      <w:hyperlink w:anchor="_Toc144457320" w:history="1">
        <w:r w:rsidRPr="005D11F3">
          <w:rPr>
            <w:rStyle w:val="Hyperlink"/>
            <w:color w:val="000000" w:themeColor="text1"/>
            <w:u w:val="none"/>
          </w:rPr>
          <w:t>5.</w:t>
        </w:r>
        <w:r w:rsidRPr="005D11F3">
          <w:tab/>
        </w:r>
        <w:r w:rsidRPr="005D11F3">
          <w:rPr>
            <w:rStyle w:val="Hyperlink"/>
            <w:color w:val="000000" w:themeColor="text1"/>
            <w:u w:val="none"/>
          </w:rPr>
          <w:t>Ordinary council meetings</w:t>
        </w:r>
        <w:r w:rsidRPr="005D11F3">
          <w:rPr>
            <w:webHidden/>
          </w:rPr>
          <w:tab/>
        </w:r>
        <w:r w:rsidRPr="005D11F3">
          <w:rPr>
            <w:webHidden/>
          </w:rPr>
          <w:fldChar w:fldCharType="begin"/>
        </w:r>
        <w:r w:rsidRPr="005D11F3">
          <w:rPr>
            <w:webHidden/>
          </w:rPr>
          <w:instrText xml:space="preserve"> PAGEREF _Toc144457320 \h </w:instrText>
        </w:r>
        <w:r w:rsidRPr="005D11F3">
          <w:rPr>
            <w:webHidden/>
          </w:rPr>
        </w:r>
        <w:r w:rsidRPr="005D11F3">
          <w:rPr>
            <w:webHidden/>
          </w:rPr>
          <w:fldChar w:fldCharType="separate"/>
        </w:r>
        <w:r w:rsidR="006352F5">
          <w:rPr>
            <w:webHidden/>
          </w:rPr>
          <w:t>9</w:t>
        </w:r>
        <w:r w:rsidRPr="005D11F3">
          <w:rPr>
            <w:webHidden/>
          </w:rPr>
          <w:fldChar w:fldCharType="end"/>
        </w:r>
      </w:hyperlink>
    </w:p>
    <w:p w14:paraId="7311D52E" w14:textId="55A4A879" w:rsidR="00644C24" w:rsidRPr="005D11F3" w:rsidRDefault="00644C24" w:rsidP="005D11F3">
      <w:pPr>
        <w:pStyle w:val="TOC1"/>
      </w:pPr>
      <w:hyperlink w:anchor="_Toc144457321" w:history="1">
        <w:r w:rsidRPr="005D11F3">
          <w:rPr>
            <w:rStyle w:val="Hyperlink"/>
            <w:color w:val="000000" w:themeColor="text1"/>
            <w:u w:val="none"/>
          </w:rPr>
          <w:t>6.</w:t>
        </w:r>
        <w:r w:rsidRPr="005D11F3">
          <w:tab/>
        </w:r>
        <w:r w:rsidRPr="005D11F3">
          <w:rPr>
            <w:rStyle w:val="Hyperlink"/>
            <w:color w:val="000000" w:themeColor="text1"/>
            <w:u w:val="none"/>
          </w:rPr>
          <w:t>Extraordinary meetings of the council, committees and sub-committees</w:t>
        </w:r>
        <w:r w:rsidRPr="005D11F3">
          <w:rPr>
            <w:webHidden/>
          </w:rPr>
          <w:tab/>
        </w:r>
        <w:r w:rsidRPr="005D11F3">
          <w:rPr>
            <w:webHidden/>
          </w:rPr>
          <w:fldChar w:fldCharType="begin"/>
        </w:r>
        <w:r w:rsidRPr="005D11F3">
          <w:rPr>
            <w:webHidden/>
          </w:rPr>
          <w:instrText xml:space="preserve"> PAGEREF _Toc144457321 \h </w:instrText>
        </w:r>
        <w:r w:rsidRPr="005D11F3">
          <w:rPr>
            <w:webHidden/>
          </w:rPr>
        </w:r>
        <w:r w:rsidRPr="005D11F3">
          <w:rPr>
            <w:webHidden/>
          </w:rPr>
          <w:fldChar w:fldCharType="separate"/>
        </w:r>
        <w:r w:rsidR="006352F5">
          <w:rPr>
            <w:webHidden/>
          </w:rPr>
          <w:t>11</w:t>
        </w:r>
        <w:r w:rsidRPr="005D11F3">
          <w:rPr>
            <w:webHidden/>
          </w:rPr>
          <w:fldChar w:fldCharType="end"/>
        </w:r>
      </w:hyperlink>
    </w:p>
    <w:p w14:paraId="0E2C30DD" w14:textId="380C579B" w:rsidR="00644C24" w:rsidRPr="005D11F3" w:rsidRDefault="00644C24" w:rsidP="005D11F3">
      <w:pPr>
        <w:pStyle w:val="TOC1"/>
      </w:pPr>
      <w:hyperlink w:anchor="_Toc144457322" w:history="1">
        <w:r w:rsidRPr="005D11F3">
          <w:rPr>
            <w:rStyle w:val="Hyperlink"/>
            <w:color w:val="000000" w:themeColor="text1"/>
            <w:u w:val="none"/>
          </w:rPr>
          <w:t>7.</w:t>
        </w:r>
        <w:r w:rsidRPr="005D11F3">
          <w:tab/>
        </w:r>
        <w:r w:rsidRPr="005D11F3">
          <w:rPr>
            <w:rStyle w:val="Hyperlink"/>
            <w:color w:val="000000" w:themeColor="text1"/>
            <w:u w:val="none"/>
          </w:rPr>
          <w:t>Previous resolutions</w:t>
        </w:r>
        <w:r w:rsidRPr="005D11F3">
          <w:rPr>
            <w:webHidden/>
          </w:rPr>
          <w:tab/>
        </w:r>
        <w:r w:rsidRPr="005D11F3">
          <w:rPr>
            <w:webHidden/>
          </w:rPr>
          <w:fldChar w:fldCharType="begin"/>
        </w:r>
        <w:r w:rsidRPr="005D11F3">
          <w:rPr>
            <w:webHidden/>
          </w:rPr>
          <w:instrText xml:space="preserve"> PAGEREF _Toc144457322 \h </w:instrText>
        </w:r>
        <w:r w:rsidRPr="005D11F3">
          <w:rPr>
            <w:webHidden/>
          </w:rPr>
        </w:r>
        <w:r w:rsidRPr="005D11F3">
          <w:rPr>
            <w:webHidden/>
          </w:rPr>
          <w:fldChar w:fldCharType="separate"/>
        </w:r>
        <w:r w:rsidR="006352F5">
          <w:rPr>
            <w:webHidden/>
          </w:rPr>
          <w:t>12</w:t>
        </w:r>
        <w:r w:rsidRPr="005D11F3">
          <w:rPr>
            <w:webHidden/>
          </w:rPr>
          <w:fldChar w:fldCharType="end"/>
        </w:r>
      </w:hyperlink>
    </w:p>
    <w:p w14:paraId="505B382B" w14:textId="57BDE5BC" w:rsidR="00644C24" w:rsidRPr="005D11F3" w:rsidRDefault="00644C24" w:rsidP="005D11F3">
      <w:pPr>
        <w:pStyle w:val="TOC1"/>
      </w:pPr>
      <w:hyperlink w:anchor="_Toc144457323" w:history="1">
        <w:r w:rsidRPr="005D11F3">
          <w:rPr>
            <w:rStyle w:val="Hyperlink"/>
            <w:color w:val="000000" w:themeColor="text1"/>
            <w:u w:val="none"/>
          </w:rPr>
          <w:t>8.</w:t>
        </w:r>
        <w:r w:rsidRPr="005D11F3">
          <w:tab/>
        </w:r>
        <w:r w:rsidRPr="005D11F3">
          <w:rPr>
            <w:rStyle w:val="Hyperlink"/>
            <w:color w:val="000000" w:themeColor="text1"/>
            <w:u w:val="none"/>
          </w:rPr>
          <w:t>Voting on appointments</w:t>
        </w:r>
        <w:r w:rsidRPr="005D11F3">
          <w:rPr>
            <w:webHidden/>
          </w:rPr>
          <w:tab/>
        </w:r>
        <w:r w:rsidRPr="005D11F3">
          <w:rPr>
            <w:webHidden/>
          </w:rPr>
          <w:fldChar w:fldCharType="begin"/>
        </w:r>
        <w:r w:rsidRPr="005D11F3">
          <w:rPr>
            <w:webHidden/>
          </w:rPr>
          <w:instrText xml:space="preserve"> PAGEREF _Toc144457323 \h </w:instrText>
        </w:r>
        <w:r w:rsidRPr="005D11F3">
          <w:rPr>
            <w:webHidden/>
          </w:rPr>
        </w:r>
        <w:r w:rsidRPr="005D11F3">
          <w:rPr>
            <w:webHidden/>
          </w:rPr>
          <w:fldChar w:fldCharType="separate"/>
        </w:r>
        <w:r w:rsidR="006352F5">
          <w:rPr>
            <w:webHidden/>
          </w:rPr>
          <w:t>12</w:t>
        </w:r>
        <w:r w:rsidRPr="005D11F3">
          <w:rPr>
            <w:webHidden/>
          </w:rPr>
          <w:fldChar w:fldCharType="end"/>
        </w:r>
      </w:hyperlink>
    </w:p>
    <w:p w14:paraId="5686B810" w14:textId="04D85F6B" w:rsidR="00644C24" w:rsidRPr="005D11F3" w:rsidRDefault="00644C24" w:rsidP="005D11F3">
      <w:pPr>
        <w:pStyle w:val="TOC1"/>
      </w:pPr>
      <w:hyperlink w:anchor="_Toc144457324" w:history="1">
        <w:r w:rsidRPr="005D11F3">
          <w:rPr>
            <w:rStyle w:val="Hyperlink"/>
            <w:color w:val="000000" w:themeColor="text1"/>
            <w:u w:val="none"/>
          </w:rPr>
          <w:t>9.</w:t>
        </w:r>
        <w:r w:rsidRPr="005D11F3">
          <w:tab/>
        </w:r>
        <w:r w:rsidRPr="005D11F3">
          <w:rPr>
            <w:rStyle w:val="Hyperlink"/>
            <w:color w:val="000000" w:themeColor="text1"/>
            <w:u w:val="none"/>
          </w:rPr>
          <w:t>Motions for a meeting that require written notice to be given to the proper officer</w:t>
        </w:r>
        <w:r w:rsidRPr="005D11F3">
          <w:rPr>
            <w:webHidden/>
          </w:rPr>
          <w:tab/>
        </w:r>
        <w:r w:rsidRPr="005D11F3">
          <w:rPr>
            <w:webHidden/>
          </w:rPr>
          <w:fldChar w:fldCharType="begin"/>
        </w:r>
        <w:r w:rsidRPr="005D11F3">
          <w:rPr>
            <w:webHidden/>
          </w:rPr>
          <w:instrText xml:space="preserve"> PAGEREF _Toc144457324 \h </w:instrText>
        </w:r>
        <w:r w:rsidRPr="005D11F3">
          <w:rPr>
            <w:webHidden/>
          </w:rPr>
        </w:r>
        <w:r w:rsidRPr="005D11F3">
          <w:rPr>
            <w:webHidden/>
          </w:rPr>
          <w:fldChar w:fldCharType="separate"/>
        </w:r>
        <w:r w:rsidR="006352F5">
          <w:rPr>
            <w:webHidden/>
          </w:rPr>
          <w:t>12</w:t>
        </w:r>
        <w:r w:rsidRPr="005D11F3">
          <w:rPr>
            <w:webHidden/>
          </w:rPr>
          <w:fldChar w:fldCharType="end"/>
        </w:r>
      </w:hyperlink>
    </w:p>
    <w:p w14:paraId="095033FA" w14:textId="28242C3A" w:rsidR="00644C24" w:rsidRPr="005D11F3" w:rsidRDefault="00644C24" w:rsidP="005D11F3">
      <w:pPr>
        <w:pStyle w:val="TOC1"/>
      </w:pPr>
      <w:hyperlink w:anchor="_Toc144457325" w:history="1">
        <w:r w:rsidRPr="005D11F3">
          <w:rPr>
            <w:rStyle w:val="Hyperlink"/>
            <w:color w:val="000000" w:themeColor="text1"/>
            <w:u w:val="none"/>
          </w:rPr>
          <w:t>10.</w:t>
        </w:r>
        <w:r w:rsidRPr="005D11F3">
          <w:tab/>
        </w:r>
        <w:r w:rsidRPr="005D11F3">
          <w:rPr>
            <w:rStyle w:val="Hyperlink"/>
            <w:color w:val="000000" w:themeColor="text1"/>
            <w:u w:val="none"/>
          </w:rPr>
          <w:t>Motions at a meeting that do not require written notice</w:t>
        </w:r>
        <w:r w:rsidRPr="005D11F3">
          <w:rPr>
            <w:webHidden/>
          </w:rPr>
          <w:tab/>
        </w:r>
        <w:r w:rsidRPr="005D11F3">
          <w:rPr>
            <w:webHidden/>
          </w:rPr>
          <w:fldChar w:fldCharType="begin"/>
        </w:r>
        <w:r w:rsidRPr="005D11F3">
          <w:rPr>
            <w:webHidden/>
          </w:rPr>
          <w:instrText xml:space="preserve"> PAGEREF _Toc144457325 \h </w:instrText>
        </w:r>
        <w:r w:rsidRPr="005D11F3">
          <w:rPr>
            <w:webHidden/>
          </w:rPr>
        </w:r>
        <w:r w:rsidRPr="005D11F3">
          <w:rPr>
            <w:webHidden/>
          </w:rPr>
          <w:fldChar w:fldCharType="separate"/>
        </w:r>
        <w:r w:rsidR="006352F5">
          <w:rPr>
            <w:webHidden/>
          </w:rPr>
          <w:t>13</w:t>
        </w:r>
        <w:r w:rsidRPr="005D11F3">
          <w:rPr>
            <w:webHidden/>
          </w:rPr>
          <w:fldChar w:fldCharType="end"/>
        </w:r>
      </w:hyperlink>
    </w:p>
    <w:p w14:paraId="64E6C274" w14:textId="2E0E9099" w:rsidR="00644C24" w:rsidRPr="005D11F3" w:rsidRDefault="00644C24" w:rsidP="005D11F3">
      <w:pPr>
        <w:pStyle w:val="TOC1"/>
      </w:pPr>
      <w:hyperlink w:anchor="_Toc144457326" w:history="1">
        <w:r w:rsidRPr="005D11F3">
          <w:rPr>
            <w:rStyle w:val="Hyperlink"/>
            <w:color w:val="000000" w:themeColor="text1"/>
            <w:u w:val="none"/>
          </w:rPr>
          <w:t>11.</w:t>
        </w:r>
        <w:r w:rsidRPr="005D11F3">
          <w:tab/>
        </w:r>
        <w:r w:rsidRPr="005D11F3">
          <w:rPr>
            <w:rStyle w:val="Hyperlink"/>
            <w:color w:val="000000" w:themeColor="text1"/>
            <w:u w:val="none"/>
          </w:rPr>
          <w:t>Management of information</w:t>
        </w:r>
        <w:r w:rsidRPr="005D11F3">
          <w:rPr>
            <w:webHidden/>
          </w:rPr>
          <w:tab/>
        </w:r>
        <w:r w:rsidRPr="005D11F3">
          <w:rPr>
            <w:webHidden/>
          </w:rPr>
          <w:fldChar w:fldCharType="begin"/>
        </w:r>
        <w:r w:rsidRPr="005D11F3">
          <w:rPr>
            <w:webHidden/>
          </w:rPr>
          <w:instrText xml:space="preserve"> PAGEREF _Toc144457326 \h </w:instrText>
        </w:r>
        <w:r w:rsidRPr="005D11F3">
          <w:rPr>
            <w:webHidden/>
          </w:rPr>
        </w:r>
        <w:r w:rsidRPr="005D11F3">
          <w:rPr>
            <w:webHidden/>
          </w:rPr>
          <w:fldChar w:fldCharType="separate"/>
        </w:r>
        <w:r w:rsidR="006352F5">
          <w:rPr>
            <w:webHidden/>
          </w:rPr>
          <w:t>13</w:t>
        </w:r>
        <w:r w:rsidRPr="005D11F3">
          <w:rPr>
            <w:webHidden/>
          </w:rPr>
          <w:fldChar w:fldCharType="end"/>
        </w:r>
      </w:hyperlink>
    </w:p>
    <w:p w14:paraId="03BEC4AB" w14:textId="1F292A22" w:rsidR="00644C24" w:rsidRPr="005D11F3" w:rsidRDefault="00644C24" w:rsidP="005D11F3">
      <w:pPr>
        <w:pStyle w:val="TOC1"/>
      </w:pPr>
      <w:hyperlink w:anchor="_Toc144457327" w:history="1">
        <w:r w:rsidRPr="005D11F3">
          <w:rPr>
            <w:rStyle w:val="Hyperlink"/>
            <w:color w:val="000000" w:themeColor="text1"/>
            <w:u w:val="none"/>
          </w:rPr>
          <w:t>12.</w:t>
        </w:r>
        <w:r w:rsidRPr="005D11F3">
          <w:tab/>
        </w:r>
        <w:r w:rsidRPr="005D11F3">
          <w:rPr>
            <w:rStyle w:val="Hyperlink"/>
            <w:color w:val="000000" w:themeColor="text1"/>
            <w:u w:val="none"/>
          </w:rPr>
          <w:t>Draft minutes</w:t>
        </w:r>
        <w:r w:rsidRPr="005D11F3">
          <w:rPr>
            <w:webHidden/>
          </w:rPr>
          <w:tab/>
        </w:r>
        <w:r w:rsidRPr="005D11F3">
          <w:rPr>
            <w:webHidden/>
          </w:rPr>
          <w:fldChar w:fldCharType="begin"/>
        </w:r>
        <w:r w:rsidRPr="005D11F3">
          <w:rPr>
            <w:webHidden/>
          </w:rPr>
          <w:instrText xml:space="preserve"> PAGEREF _Toc144457327 \h </w:instrText>
        </w:r>
        <w:r w:rsidRPr="005D11F3">
          <w:rPr>
            <w:webHidden/>
          </w:rPr>
        </w:r>
        <w:r w:rsidRPr="005D11F3">
          <w:rPr>
            <w:webHidden/>
          </w:rPr>
          <w:fldChar w:fldCharType="separate"/>
        </w:r>
        <w:r w:rsidR="006352F5">
          <w:rPr>
            <w:webHidden/>
          </w:rPr>
          <w:t>14</w:t>
        </w:r>
        <w:r w:rsidRPr="005D11F3">
          <w:rPr>
            <w:webHidden/>
          </w:rPr>
          <w:fldChar w:fldCharType="end"/>
        </w:r>
      </w:hyperlink>
    </w:p>
    <w:p w14:paraId="488B9682" w14:textId="4AB99A68" w:rsidR="00644C24" w:rsidRPr="005D11F3" w:rsidRDefault="00644C24" w:rsidP="005D11F3">
      <w:pPr>
        <w:pStyle w:val="TOC1"/>
      </w:pPr>
      <w:hyperlink w:anchor="_Toc144457328" w:history="1">
        <w:r w:rsidRPr="005D11F3">
          <w:rPr>
            <w:rStyle w:val="Hyperlink"/>
            <w:color w:val="000000" w:themeColor="text1"/>
            <w:u w:val="none"/>
          </w:rPr>
          <w:t>13.</w:t>
        </w:r>
        <w:r w:rsidRPr="005D11F3">
          <w:tab/>
        </w:r>
        <w:r w:rsidRPr="005D11F3">
          <w:rPr>
            <w:rStyle w:val="Hyperlink"/>
            <w:color w:val="000000" w:themeColor="text1"/>
            <w:u w:val="none"/>
          </w:rPr>
          <w:t>Code of conduct and dispensations</w:t>
        </w:r>
        <w:r w:rsidRPr="005D11F3">
          <w:rPr>
            <w:webHidden/>
          </w:rPr>
          <w:tab/>
        </w:r>
        <w:r w:rsidRPr="005D11F3">
          <w:rPr>
            <w:webHidden/>
          </w:rPr>
          <w:fldChar w:fldCharType="begin"/>
        </w:r>
        <w:r w:rsidRPr="005D11F3">
          <w:rPr>
            <w:webHidden/>
          </w:rPr>
          <w:instrText xml:space="preserve"> PAGEREF _Toc144457328 \h </w:instrText>
        </w:r>
        <w:r w:rsidRPr="005D11F3">
          <w:rPr>
            <w:webHidden/>
          </w:rPr>
        </w:r>
        <w:r w:rsidRPr="005D11F3">
          <w:rPr>
            <w:webHidden/>
          </w:rPr>
          <w:fldChar w:fldCharType="separate"/>
        </w:r>
        <w:r w:rsidR="006352F5">
          <w:rPr>
            <w:webHidden/>
          </w:rPr>
          <w:t>15</w:t>
        </w:r>
        <w:r w:rsidRPr="005D11F3">
          <w:rPr>
            <w:webHidden/>
          </w:rPr>
          <w:fldChar w:fldCharType="end"/>
        </w:r>
      </w:hyperlink>
    </w:p>
    <w:p w14:paraId="2E19D085" w14:textId="43D23448" w:rsidR="00644C24" w:rsidRPr="005D11F3" w:rsidRDefault="00644C24" w:rsidP="005D11F3">
      <w:pPr>
        <w:pStyle w:val="TOC1"/>
      </w:pPr>
      <w:hyperlink w:anchor="_Toc144457329" w:history="1">
        <w:r w:rsidRPr="005D11F3">
          <w:rPr>
            <w:rStyle w:val="Hyperlink"/>
            <w:color w:val="000000" w:themeColor="text1"/>
            <w:u w:val="none"/>
          </w:rPr>
          <w:t>14.</w:t>
        </w:r>
        <w:r w:rsidRPr="005D11F3">
          <w:tab/>
        </w:r>
        <w:r w:rsidRPr="005D11F3">
          <w:rPr>
            <w:rStyle w:val="Hyperlink"/>
            <w:color w:val="000000" w:themeColor="text1"/>
            <w:u w:val="none"/>
          </w:rPr>
          <w:t>Code of conduct complaints</w:t>
        </w:r>
        <w:r w:rsidRPr="005D11F3">
          <w:rPr>
            <w:webHidden/>
          </w:rPr>
          <w:tab/>
        </w:r>
        <w:r w:rsidRPr="005D11F3">
          <w:rPr>
            <w:webHidden/>
          </w:rPr>
          <w:fldChar w:fldCharType="begin"/>
        </w:r>
        <w:r w:rsidRPr="005D11F3">
          <w:rPr>
            <w:webHidden/>
          </w:rPr>
          <w:instrText xml:space="preserve"> PAGEREF _Toc144457329 \h </w:instrText>
        </w:r>
        <w:r w:rsidRPr="005D11F3">
          <w:rPr>
            <w:webHidden/>
          </w:rPr>
        </w:r>
        <w:r w:rsidRPr="005D11F3">
          <w:rPr>
            <w:webHidden/>
          </w:rPr>
          <w:fldChar w:fldCharType="separate"/>
        </w:r>
        <w:r w:rsidR="006352F5">
          <w:rPr>
            <w:webHidden/>
          </w:rPr>
          <w:t>16</w:t>
        </w:r>
        <w:r w:rsidRPr="005D11F3">
          <w:rPr>
            <w:webHidden/>
          </w:rPr>
          <w:fldChar w:fldCharType="end"/>
        </w:r>
      </w:hyperlink>
    </w:p>
    <w:p w14:paraId="2F61493F" w14:textId="30561FBA" w:rsidR="00644C24" w:rsidRPr="005D11F3" w:rsidRDefault="00644C24" w:rsidP="005D11F3">
      <w:pPr>
        <w:pStyle w:val="TOC1"/>
      </w:pPr>
      <w:hyperlink w:anchor="_Toc144457330" w:history="1">
        <w:r w:rsidRPr="005D11F3">
          <w:rPr>
            <w:rStyle w:val="Hyperlink"/>
            <w:color w:val="000000" w:themeColor="text1"/>
            <w:u w:val="none"/>
            <w:lang w:bidi="en-US"/>
          </w:rPr>
          <w:t>15.</w:t>
        </w:r>
        <w:r w:rsidRPr="005D11F3">
          <w:tab/>
        </w:r>
        <w:r w:rsidRPr="005D11F3">
          <w:rPr>
            <w:rStyle w:val="Hyperlink"/>
            <w:color w:val="000000" w:themeColor="text1"/>
            <w:u w:val="none"/>
            <w:lang w:bidi="en-US"/>
          </w:rPr>
          <w:t>Proper officer</w:t>
        </w:r>
        <w:r w:rsidRPr="005D11F3">
          <w:rPr>
            <w:webHidden/>
          </w:rPr>
          <w:tab/>
        </w:r>
        <w:r w:rsidRPr="005D11F3">
          <w:rPr>
            <w:webHidden/>
          </w:rPr>
          <w:fldChar w:fldCharType="begin"/>
        </w:r>
        <w:r w:rsidRPr="005D11F3">
          <w:rPr>
            <w:webHidden/>
          </w:rPr>
          <w:instrText xml:space="preserve"> PAGEREF _Toc144457330 \h </w:instrText>
        </w:r>
        <w:r w:rsidRPr="005D11F3">
          <w:rPr>
            <w:webHidden/>
          </w:rPr>
        </w:r>
        <w:r w:rsidRPr="005D11F3">
          <w:rPr>
            <w:webHidden/>
          </w:rPr>
          <w:fldChar w:fldCharType="separate"/>
        </w:r>
        <w:r w:rsidR="006352F5">
          <w:rPr>
            <w:webHidden/>
          </w:rPr>
          <w:t>16</w:t>
        </w:r>
        <w:r w:rsidRPr="005D11F3">
          <w:rPr>
            <w:webHidden/>
          </w:rPr>
          <w:fldChar w:fldCharType="end"/>
        </w:r>
      </w:hyperlink>
    </w:p>
    <w:p w14:paraId="4243C1F0" w14:textId="29DFC7DC" w:rsidR="00644C24" w:rsidRPr="005D11F3" w:rsidRDefault="00644C24" w:rsidP="001470F2">
      <w:pPr>
        <w:pStyle w:val="TOC1"/>
      </w:pPr>
      <w:hyperlink w:anchor="_Toc144457331" w:history="1">
        <w:r w:rsidRPr="005D11F3">
          <w:rPr>
            <w:rStyle w:val="Hyperlink"/>
            <w:color w:val="000000" w:themeColor="text1"/>
            <w:u w:val="none"/>
          </w:rPr>
          <w:t>16.</w:t>
        </w:r>
        <w:r w:rsidRPr="005D11F3">
          <w:tab/>
        </w:r>
        <w:r w:rsidRPr="005D11F3">
          <w:rPr>
            <w:rStyle w:val="Hyperlink"/>
            <w:color w:val="000000" w:themeColor="text1"/>
            <w:u w:val="none"/>
          </w:rPr>
          <w:t>Responsible financial officer</w:t>
        </w:r>
        <w:r w:rsidRPr="005D11F3">
          <w:rPr>
            <w:webHidden/>
          </w:rPr>
          <w:tab/>
        </w:r>
        <w:r w:rsidRPr="005D11F3">
          <w:rPr>
            <w:webHidden/>
          </w:rPr>
          <w:fldChar w:fldCharType="begin"/>
        </w:r>
        <w:r w:rsidRPr="005D11F3">
          <w:rPr>
            <w:webHidden/>
          </w:rPr>
          <w:instrText xml:space="preserve"> PAGEREF _Toc144457331 \h </w:instrText>
        </w:r>
        <w:r w:rsidRPr="005D11F3">
          <w:rPr>
            <w:webHidden/>
          </w:rPr>
        </w:r>
        <w:r w:rsidRPr="005D11F3">
          <w:rPr>
            <w:webHidden/>
          </w:rPr>
          <w:fldChar w:fldCharType="separate"/>
        </w:r>
        <w:r w:rsidR="006352F5">
          <w:rPr>
            <w:webHidden/>
          </w:rPr>
          <w:t>18</w:t>
        </w:r>
        <w:r w:rsidRPr="005D11F3">
          <w:rPr>
            <w:webHidden/>
          </w:rPr>
          <w:fldChar w:fldCharType="end"/>
        </w:r>
      </w:hyperlink>
    </w:p>
    <w:p w14:paraId="3C73FC0A" w14:textId="530C6935" w:rsidR="00644C24" w:rsidRPr="005D11F3" w:rsidRDefault="00644C24" w:rsidP="005D11F3">
      <w:pPr>
        <w:pStyle w:val="TOC1"/>
      </w:pPr>
      <w:hyperlink w:anchor="_Toc144457332" w:history="1">
        <w:r w:rsidRPr="005D11F3">
          <w:rPr>
            <w:rStyle w:val="Hyperlink"/>
            <w:color w:val="000000" w:themeColor="text1"/>
            <w:u w:val="none"/>
          </w:rPr>
          <w:t>17.</w:t>
        </w:r>
        <w:r w:rsidRPr="005D11F3">
          <w:tab/>
        </w:r>
        <w:r w:rsidRPr="005D11F3">
          <w:rPr>
            <w:rStyle w:val="Hyperlink"/>
            <w:color w:val="000000" w:themeColor="text1"/>
            <w:u w:val="none"/>
          </w:rPr>
          <w:t>Accounts and accounting statements</w:t>
        </w:r>
        <w:r w:rsidRPr="005D11F3">
          <w:rPr>
            <w:webHidden/>
          </w:rPr>
          <w:tab/>
        </w:r>
        <w:r w:rsidRPr="005D11F3">
          <w:rPr>
            <w:webHidden/>
          </w:rPr>
          <w:fldChar w:fldCharType="begin"/>
        </w:r>
        <w:r w:rsidRPr="005D11F3">
          <w:rPr>
            <w:webHidden/>
          </w:rPr>
          <w:instrText xml:space="preserve"> PAGEREF _Toc144457332 \h </w:instrText>
        </w:r>
        <w:r w:rsidRPr="005D11F3">
          <w:rPr>
            <w:webHidden/>
          </w:rPr>
        </w:r>
        <w:r w:rsidRPr="005D11F3">
          <w:rPr>
            <w:webHidden/>
          </w:rPr>
          <w:fldChar w:fldCharType="separate"/>
        </w:r>
        <w:r w:rsidR="006352F5">
          <w:rPr>
            <w:webHidden/>
          </w:rPr>
          <w:t>18</w:t>
        </w:r>
        <w:r w:rsidRPr="005D11F3">
          <w:rPr>
            <w:webHidden/>
          </w:rPr>
          <w:fldChar w:fldCharType="end"/>
        </w:r>
      </w:hyperlink>
    </w:p>
    <w:p w14:paraId="4898DC08" w14:textId="3D9353ED" w:rsidR="00644C24" w:rsidRPr="005D11F3" w:rsidRDefault="00644C24" w:rsidP="005D11F3">
      <w:pPr>
        <w:pStyle w:val="TOC1"/>
      </w:pPr>
      <w:hyperlink w:anchor="_Toc144457333" w:history="1">
        <w:r w:rsidRPr="005D11F3">
          <w:rPr>
            <w:rStyle w:val="Hyperlink"/>
            <w:color w:val="000000" w:themeColor="text1"/>
            <w:u w:val="none"/>
          </w:rPr>
          <w:t>18.</w:t>
        </w:r>
        <w:r w:rsidRPr="005D11F3">
          <w:tab/>
        </w:r>
        <w:r w:rsidRPr="005D11F3">
          <w:rPr>
            <w:rStyle w:val="Hyperlink"/>
            <w:color w:val="000000" w:themeColor="text1"/>
            <w:u w:val="none"/>
          </w:rPr>
          <w:t>Financial controls and procurement</w:t>
        </w:r>
        <w:r w:rsidRPr="005D11F3">
          <w:rPr>
            <w:webHidden/>
          </w:rPr>
          <w:tab/>
        </w:r>
        <w:r w:rsidRPr="005D11F3">
          <w:rPr>
            <w:webHidden/>
          </w:rPr>
          <w:fldChar w:fldCharType="begin"/>
        </w:r>
        <w:r w:rsidRPr="005D11F3">
          <w:rPr>
            <w:webHidden/>
          </w:rPr>
          <w:instrText xml:space="preserve"> PAGEREF _Toc144457333 \h </w:instrText>
        </w:r>
        <w:r w:rsidRPr="005D11F3">
          <w:rPr>
            <w:webHidden/>
          </w:rPr>
        </w:r>
        <w:r w:rsidRPr="005D11F3">
          <w:rPr>
            <w:webHidden/>
          </w:rPr>
          <w:fldChar w:fldCharType="separate"/>
        </w:r>
        <w:r w:rsidR="006352F5">
          <w:rPr>
            <w:webHidden/>
          </w:rPr>
          <w:t>19</w:t>
        </w:r>
        <w:r w:rsidRPr="005D11F3">
          <w:rPr>
            <w:webHidden/>
          </w:rPr>
          <w:fldChar w:fldCharType="end"/>
        </w:r>
      </w:hyperlink>
    </w:p>
    <w:p w14:paraId="2B3DF4ED" w14:textId="31505635" w:rsidR="00644C24" w:rsidRPr="005D11F3" w:rsidRDefault="00644C24" w:rsidP="005D11F3">
      <w:pPr>
        <w:pStyle w:val="TOC1"/>
      </w:pPr>
      <w:hyperlink w:anchor="_Toc144457334" w:history="1">
        <w:r w:rsidRPr="005D11F3">
          <w:rPr>
            <w:rStyle w:val="Hyperlink"/>
            <w:color w:val="000000" w:themeColor="text1"/>
            <w:u w:val="none"/>
          </w:rPr>
          <w:t>19.</w:t>
        </w:r>
        <w:r w:rsidRPr="005D11F3">
          <w:tab/>
        </w:r>
        <w:r w:rsidRPr="005D11F3">
          <w:rPr>
            <w:rStyle w:val="Hyperlink"/>
            <w:color w:val="000000" w:themeColor="text1"/>
            <w:u w:val="none"/>
          </w:rPr>
          <w:t>Handling staff matters</w:t>
        </w:r>
        <w:r w:rsidRPr="005D11F3">
          <w:rPr>
            <w:webHidden/>
          </w:rPr>
          <w:tab/>
        </w:r>
        <w:r w:rsidRPr="005D11F3">
          <w:rPr>
            <w:webHidden/>
          </w:rPr>
          <w:fldChar w:fldCharType="begin"/>
        </w:r>
        <w:r w:rsidRPr="005D11F3">
          <w:rPr>
            <w:webHidden/>
          </w:rPr>
          <w:instrText xml:space="preserve"> PAGEREF _Toc144457334 \h </w:instrText>
        </w:r>
        <w:r w:rsidRPr="005D11F3">
          <w:rPr>
            <w:webHidden/>
          </w:rPr>
        </w:r>
        <w:r w:rsidRPr="005D11F3">
          <w:rPr>
            <w:webHidden/>
          </w:rPr>
          <w:fldChar w:fldCharType="separate"/>
        </w:r>
        <w:r w:rsidR="006352F5">
          <w:rPr>
            <w:webHidden/>
          </w:rPr>
          <w:t>20</w:t>
        </w:r>
        <w:r w:rsidRPr="005D11F3">
          <w:rPr>
            <w:webHidden/>
          </w:rPr>
          <w:fldChar w:fldCharType="end"/>
        </w:r>
      </w:hyperlink>
    </w:p>
    <w:p w14:paraId="02E9EFA9" w14:textId="3990EC8C" w:rsidR="00644C24" w:rsidRPr="005D11F3" w:rsidRDefault="00644C24" w:rsidP="005D11F3">
      <w:pPr>
        <w:pStyle w:val="TOC1"/>
      </w:pPr>
      <w:hyperlink w:anchor="_Toc144457335" w:history="1">
        <w:r w:rsidRPr="005D11F3">
          <w:rPr>
            <w:rStyle w:val="Hyperlink"/>
            <w:color w:val="000000" w:themeColor="text1"/>
            <w:u w:val="none"/>
          </w:rPr>
          <w:t>20.</w:t>
        </w:r>
        <w:r w:rsidRPr="005D11F3">
          <w:tab/>
        </w:r>
        <w:r w:rsidRPr="005D11F3">
          <w:rPr>
            <w:rStyle w:val="Hyperlink"/>
            <w:color w:val="000000" w:themeColor="text1"/>
            <w:u w:val="none"/>
          </w:rPr>
          <w:t>Responsibilities to provide information</w:t>
        </w:r>
        <w:r w:rsidRPr="005D11F3">
          <w:rPr>
            <w:webHidden/>
          </w:rPr>
          <w:tab/>
        </w:r>
        <w:r w:rsidRPr="005D11F3">
          <w:rPr>
            <w:webHidden/>
          </w:rPr>
          <w:fldChar w:fldCharType="begin"/>
        </w:r>
        <w:r w:rsidRPr="005D11F3">
          <w:rPr>
            <w:webHidden/>
          </w:rPr>
          <w:instrText xml:space="preserve"> PAGEREF _Toc144457335 \h </w:instrText>
        </w:r>
        <w:r w:rsidRPr="005D11F3">
          <w:rPr>
            <w:webHidden/>
          </w:rPr>
        </w:r>
        <w:r w:rsidRPr="005D11F3">
          <w:rPr>
            <w:webHidden/>
          </w:rPr>
          <w:fldChar w:fldCharType="separate"/>
        </w:r>
        <w:r w:rsidR="006352F5">
          <w:rPr>
            <w:webHidden/>
          </w:rPr>
          <w:t>20</w:t>
        </w:r>
        <w:r w:rsidRPr="005D11F3">
          <w:rPr>
            <w:webHidden/>
          </w:rPr>
          <w:fldChar w:fldCharType="end"/>
        </w:r>
      </w:hyperlink>
    </w:p>
    <w:p w14:paraId="639BC56A" w14:textId="3EC70D88" w:rsidR="00644C24" w:rsidRPr="005D11F3" w:rsidRDefault="00644C24" w:rsidP="005D11F3">
      <w:pPr>
        <w:pStyle w:val="TOC1"/>
      </w:pPr>
      <w:hyperlink w:anchor="_Toc144457336" w:history="1">
        <w:r w:rsidRPr="005D11F3">
          <w:rPr>
            <w:rStyle w:val="Hyperlink"/>
            <w:color w:val="000000" w:themeColor="text1"/>
            <w:u w:val="none"/>
            <w:lang w:bidi="en-US"/>
          </w:rPr>
          <w:t>21.</w:t>
        </w:r>
        <w:r w:rsidRPr="005D11F3">
          <w:tab/>
        </w:r>
        <w:r w:rsidRPr="005D11F3">
          <w:rPr>
            <w:rStyle w:val="Hyperlink"/>
            <w:color w:val="000000" w:themeColor="text1"/>
            <w:u w:val="none"/>
            <w:lang w:bidi="en-US"/>
          </w:rPr>
          <w:t>Responsibilities under data protection legislation</w:t>
        </w:r>
        <w:r w:rsidRPr="005D11F3">
          <w:rPr>
            <w:webHidden/>
          </w:rPr>
          <w:tab/>
        </w:r>
        <w:r w:rsidRPr="005D11F3">
          <w:rPr>
            <w:webHidden/>
          </w:rPr>
          <w:fldChar w:fldCharType="begin"/>
        </w:r>
        <w:r w:rsidRPr="005D11F3">
          <w:rPr>
            <w:webHidden/>
          </w:rPr>
          <w:instrText xml:space="preserve"> PAGEREF _Toc144457336 \h </w:instrText>
        </w:r>
        <w:r w:rsidRPr="005D11F3">
          <w:rPr>
            <w:webHidden/>
          </w:rPr>
        </w:r>
        <w:r w:rsidRPr="005D11F3">
          <w:rPr>
            <w:webHidden/>
          </w:rPr>
          <w:fldChar w:fldCharType="separate"/>
        </w:r>
        <w:r w:rsidR="006352F5">
          <w:rPr>
            <w:webHidden/>
          </w:rPr>
          <w:t>21</w:t>
        </w:r>
        <w:r w:rsidRPr="005D11F3">
          <w:rPr>
            <w:webHidden/>
          </w:rPr>
          <w:fldChar w:fldCharType="end"/>
        </w:r>
      </w:hyperlink>
    </w:p>
    <w:p w14:paraId="69F154FD" w14:textId="5493C02A" w:rsidR="00644C24" w:rsidRPr="005D11F3" w:rsidRDefault="00644C24" w:rsidP="005D11F3">
      <w:pPr>
        <w:pStyle w:val="TOC1"/>
      </w:pPr>
      <w:hyperlink w:anchor="_Toc144457337" w:history="1">
        <w:r w:rsidRPr="005D11F3">
          <w:rPr>
            <w:rStyle w:val="Hyperlink"/>
            <w:color w:val="000000" w:themeColor="text1"/>
            <w:u w:val="none"/>
          </w:rPr>
          <w:t>22.</w:t>
        </w:r>
        <w:r w:rsidRPr="005D11F3">
          <w:tab/>
        </w:r>
        <w:r w:rsidRPr="005D11F3">
          <w:rPr>
            <w:rStyle w:val="Hyperlink"/>
            <w:color w:val="000000" w:themeColor="text1"/>
            <w:u w:val="none"/>
          </w:rPr>
          <w:t>Relations with the press/media</w:t>
        </w:r>
        <w:r w:rsidRPr="005D11F3">
          <w:rPr>
            <w:webHidden/>
          </w:rPr>
          <w:tab/>
        </w:r>
        <w:r w:rsidRPr="005D11F3">
          <w:rPr>
            <w:webHidden/>
          </w:rPr>
          <w:fldChar w:fldCharType="begin"/>
        </w:r>
        <w:r w:rsidRPr="005D11F3">
          <w:rPr>
            <w:webHidden/>
          </w:rPr>
          <w:instrText xml:space="preserve"> PAGEREF _Toc144457337 \h </w:instrText>
        </w:r>
        <w:r w:rsidRPr="005D11F3">
          <w:rPr>
            <w:webHidden/>
          </w:rPr>
        </w:r>
        <w:r w:rsidRPr="005D11F3">
          <w:rPr>
            <w:webHidden/>
          </w:rPr>
          <w:fldChar w:fldCharType="separate"/>
        </w:r>
        <w:r w:rsidR="006352F5">
          <w:rPr>
            <w:webHidden/>
          </w:rPr>
          <w:t>21</w:t>
        </w:r>
        <w:r w:rsidRPr="005D11F3">
          <w:rPr>
            <w:webHidden/>
          </w:rPr>
          <w:fldChar w:fldCharType="end"/>
        </w:r>
      </w:hyperlink>
    </w:p>
    <w:p w14:paraId="6A566AD0" w14:textId="06C030B0" w:rsidR="00644C24" w:rsidRPr="005D11F3" w:rsidRDefault="00644C24" w:rsidP="005D11F3">
      <w:pPr>
        <w:pStyle w:val="TOC1"/>
      </w:pPr>
      <w:hyperlink w:anchor="_Toc144457338" w:history="1">
        <w:r w:rsidRPr="005D11F3">
          <w:rPr>
            <w:rStyle w:val="Hyperlink"/>
            <w:color w:val="000000" w:themeColor="text1"/>
            <w:u w:val="none"/>
          </w:rPr>
          <w:t>23.</w:t>
        </w:r>
        <w:r w:rsidRPr="005D11F3">
          <w:tab/>
        </w:r>
        <w:r w:rsidRPr="005D11F3">
          <w:rPr>
            <w:rStyle w:val="Hyperlink"/>
            <w:color w:val="000000" w:themeColor="text1"/>
            <w:u w:val="none"/>
          </w:rPr>
          <w:t>Execution and sealing of legal deeds</w:t>
        </w:r>
        <w:r w:rsidRPr="005D11F3">
          <w:rPr>
            <w:webHidden/>
          </w:rPr>
          <w:tab/>
        </w:r>
        <w:r w:rsidRPr="005D11F3">
          <w:rPr>
            <w:webHidden/>
          </w:rPr>
          <w:fldChar w:fldCharType="begin"/>
        </w:r>
        <w:r w:rsidRPr="005D11F3">
          <w:rPr>
            <w:webHidden/>
          </w:rPr>
          <w:instrText xml:space="preserve"> PAGEREF _Toc144457338 \h </w:instrText>
        </w:r>
        <w:r w:rsidRPr="005D11F3">
          <w:rPr>
            <w:webHidden/>
          </w:rPr>
        </w:r>
        <w:r w:rsidRPr="005D11F3">
          <w:rPr>
            <w:webHidden/>
          </w:rPr>
          <w:fldChar w:fldCharType="separate"/>
        </w:r>
        <w:r w:rsidR="006352F5">
          <w:rPr>
            <w:webHidden/>
          </w:rPr>
          <w:t>21</w:t>
        </w:r>
        <w:r w:rsidRPr="005D11F3">
          <w:rPr>
            <w:webHidden/>
          </w:rPr>
          <w:fldChar w:fldCharType="end"/>
        </w:r>
      </w:hyperlink>
    </w:p>
    <w:p w14:paraId="104CA5E7" w14:textId="445C97DB" w:rsidR="00644C24" w:rsidRPr="005D11F3" w:rsidRDefault="00644C24" w:rsidP="005D11F3">
      <w:pPr>
        <w:pStyle w:val="TOC1"/>
      </w:pPr>
      <w:hyperlink w:anchor="_Toc144457339" w:history="1">
        <w:r w:rsidRPr="005D11F3">
          <w:rPr>
            <w:rStyle w:val="Hyperlink"/>
            <w:color w:val="000000" w:themeColor="text1"/>
            <w:u w:val="none"/>
          </w:rPr>
          <w:t>24.</w:t>
        </w:r>
        <w:r w:rsidRPr="005D11F3">
          <w:tab/>
        </w:r>
        <w:r w:rsidRPr="005D11F3">
          <w:rPr>
            <w:rStyle w:val="Hyperlink"/>
            <w:color w:val="000000" w:themeColor="text1"/>
            <w:u w:val="none"/>
          </w:rPr>
          <w:t>Communicating with district and county or unitary councillors</w:t>
        </w:r>
        <w:r w:rsidRPr="005D11F3">
          <w:rPr>
            <w:webHidden/>
          </w:rPr>
          <w:tab/>
        </w:r>
        <w:r w:rsidRPr="005D11F3">
          <w:rPr>
            <w:webHidden/>
          </w:rPr>
          <w:fldChar w:fldCharType="begin"/>
        </w:r>
        <w:r w:rsidRPr="005D11F3">
          <w:rPr>
            <w:webHidden/>
          </w:rPr>
          <w:instrText xml:space="preserve"> PAGEREF _Toc144457339 \h </w:instrText>
        </w:r>
        <w:r w:rsidRPr="005D11F3">
          <w:rPr>
            <w:webHidden/>
          </w:rPr>
        </w:r>
        <w:r w:rsidRPr="005D11F3">
          <w:rPr>
            <w:webHidden/>
          </w:rPr>
          <w:fldChar w:fldCharType="separate"/>
        </w:r>
        <w:r w:rsidR="006352F5">
          <w:rPr>
            <w:webHidden/>
          </w:rPr>
          <w:t>21</w:t>
        </w:r>
        <w:r w:rsidRPr="005D11F3">
          <w:rPr>
            <w:webHidden/>
          </w:rPr>
          <w:fldChar w:fldCharType="end"/>
        </w:r>
      </w:hyperlink>
    </w:p>
    <w:p w14:paraId="67853774" w14:textId="7079E8CC" w:rsidR="00644C24" w:rsidRPr="005D11F3" w:rsidRDefault="00644C24" w:rsidP="005D11F3">
      <w:pPr>
        <w:pStyle w:val="TOC1"/>
      </w:pPr>
      <w:hyperlink w:anchor="_Toc144457340" w:history="1">
        <w:r w:rsidRPr="005D11F3">
          <w:rPr>
            <w:rStyle w:val="Hyperlink"/>
            <w:color w:val="000000" w:themeColor="text1"/>
            <w:u w:val="none"/>
          </w:rPr>
          <w:t>25.</w:t>
        </w:r>
        <w:r w:rsidRPr="005D11F3">
          <w:tab/>
        </w:r>
        <w:r w:rsidRPr="005D11F3">
          <w:rPr>
            <w:rStyle w:val="Hyperlink"/>
            <w:color w:val="000000" w:themeColor="text1"/>
            <w:u w:val="none"/>
          </w:rPr>
          <w:t>Restrictions on councillor activities</w:t>
        </w:r>
        <w:r w:rsidRPr="005D11F3">
          <w:rPr>
            <w:webHidden/>
          </w:rPr>
          <w:tab/>
        </w:r>
        <w:r w:rsidRPr="005D11F3">
          <w:rPr>
            <w:webHidden/>
          </w:rPr>
          <w:fldChar w:fldCharType="begin"/>
        </w:r>
        <w:r w:rsidRPr="005D11F3">
          <w:rPr>
            <w:webHidden/>
          </w:rPr>
          <w:instrText xml:space="preserve"> PAGEREF _Toc144457340 \h </w:instrText>
        </w:r>
        <w:r w:rsidRPr="005D11F3">
          <w:rPr>
            <w:webHidden/>
          </w:rPr>
        </w:r>
        <w:r w:rsidRPr="005D11F3">
          <w:rPr>
            <w:webHidden/>
          </w:rPr>
          <w:fldChar w:fldCharType="separate"/>
        </w:r>
        <w:r w:rsidR="006352F5">
          <w:rPr>
            <w:webHidden/>
          </w:rPr>
          <w:t>22</w:t>
        </w:r>
        <w:r w:rsidRPr="005D11F3">
          <w:rPr>
            <w:webHidden/>
          </w:rPr>
          <w:fldChar w:fldCharType="end"/>
        </w:r>
      </w:hyperlink>
    </w:p>
    <w:p w14:paraId="7CAD413E" w14:textId="5775D961" w:rsidR="00644C24" w:rsidRPr="005D11F3" w:rsidRDefault="00644C24" w:rsidP="005D11F3">
      <w:pPr>
        <w:pStyle w:val="TOC1"/>
      </w:pPr>
      <w:hyperlink w:anchor="_Toc144457341" w:history="1">
        <w:r w:rsidRPr="005D11F3">
          <w:rPr>
            <w:rStyle w:val="Hyperlink"/>
            <w:color w:val="000000" w:themeColor="text1"/>
            <w:u w:val="none"/>
          </w:rPr>
          <w:t>26.</w:t>
        </w:r>
        <w:r w:rsidRPr="005D11F3">
          <w:tab/>
        </w:r>
        <w:r w:rsidRPr="005D11F3">
          <w:rPr>
            <w:rStyle w:val="Hyperlink"/>
            <w:color w:val="000000" w:themeColor="text1"/>
            <w:u w:val="none"/>
          </w:rPr>
          <w:t>Standing orders generally</w:t>
        </w:r>
        <w:r w:rsidRPr="005D11F3">
          <w:rPr>
            <w:webHidden/>
          </w:rPr>
          <w:tab/>
        </w:r>
        <w:r w:rsidRPr="005D11F3">
          <w:rPr>
            <w:webHidden/>
          </w:rPr>
          <w:fldChar w:fldCharType="begin"/>
        </w:r>
        <w:r w:rsidRPr="005D11F3">
          <w:rPr>
            <w:webHidden/>
          </w:rPr>
          <w:instrText xml:space="preserve"> PAGEREF _Toc144457341 \h </w:instrText>
        </w:r>
        <w:r w:rsidRPr="005D11F3">
          <w:rPr>
            <w:webHidden/>
          </w:rPr>
        </w:r>
        <w:r w:rsidRPr="005D11F3">
          <w:rPr>
            <w:webHidden/>
          </w:rPr>
          <w:fldChar w:fldCharType="separate"/>
        </w:r>
        <w:r w:rsidR="006352F5">
          <w:rPr>
            <w:webHidden/>
          </w:rPr>
          <w:t>22</w:t>
        </w:r>
        <w:r w:rsidRPr="005D11F3">
          <w:rPr>
            <w:webHidden/>
          </w:rPr>
          <w:fldChar w:fldCharType="end"/>
        </w:r>
      </w:hyperlink>
    </w:p>
    <w:p w14:paraId="0BF1DF0E" w14:textId="1DACDB24" w:rsidR="00883BA0" w:rsidRPr="00585BD3" w:rsidRDefault="001E3ED6" w:rsidP="005D11F3">
      <w:pPr>
        <w:pStyle w:val="TOC1"/>
      </w:pPr>
      <w:r w:rsidRPr="005D11F3">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585BD3">
        <w:rPr>
          <w:rFonts w:ascii="Arial" w:hAnsi="Arial" w:cs="Arial"/>
          <w:b/>
          <w:szCs w:val="22"/>
        </w:rPr>
        <w:br w:type="page"/>
      </w:r>
      <w:bookmarkStart w:id="5" w:name="_Toc144457315"/>
      <w:bookmarkStart w:id="6" w:name="_Toc359336483"/>
      <w:r w:rsidR="00F373AA" w:rsidRPr="00D13515">
        <w:rPr>
          <w:rFonts w:ascii="Arial" w:hAnsi="Arial" w:cs="Arial"/>
          <w:b/>
          <w:szCs w:val="22"/>
        </w:rPr>
        <w:lastRenderedPageBreak/>
        <w:t>Introduction</w:t>
      </w:r>
      <w:bookmarkEnd w:id="5"/>
    </w:p>
    <w:p w14:paraId="648CD92B" w14:textId="30716535" w:rsidR="00EE2E3E" w:rsidRPr="00D13515" w:rsidRDefault="00EE2E3E" w:rsidP="00BA7D1F">
      <w:pPr>
        <w:spacing w:after="200" w:line="276" w:lineRule="auto"/>
        <w:rPr>
          <w:rFonts w:ascii="Arial" w:hAnsi="Arial" w:cs="Arial"/>
          <w:color w:val="000000"/>
          <w:sz w:val="22"/>
          <w:szCs w:val="22"/>
          <w:lang w:bidi="en-US"/>
        </w:rPr>
      </w:pPr>
      <w:r w:rsidRPr="00D13515">
        <w:rPr>
          <w:rFonts w:ascii="Arial" w:hAnsi="Arial" w:cs="Arial"/>
          <w:color w:val="000000" w:themeColor="text1"/>
          <w:sz w:val="22"/>
          <w:szCs w:val="22"/>
        </w:rPr>
        <w:t xml:space="preserve">These standing orders </w:t>
      </w:r>
      <w:r w:rsidR="00BA7D1F">
        <w:rPr>
          <w:rFonts w:ascii="Arial" w:hAnsi="Arial" w:cs="Arial"/>
          <w:color w:val="000000" w:themeColor="text1"/>
          <w:sz w:val="22"/>
          <w:szCs w:val="22"/>
        </w:rPr>
        <w:t>are based on</w:t>
      </w:r>
      <w:r w:rsidRPr="00D13515">
        <w:rPr>
          <w:rFonts w:ascii="Arial" w:hAnsi="Arial" w:cs="Arial"/>
          <w:color w:val="000000" w:themeColor="text1"/>
          <w:sz w:val="22"/>
          <w:szCs w:val="22"/>
        </w:rPr>
        <w:t xml:space="preserv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w:t>
      </w:r>
      <w:r w:rsidR="00BA7D1F">
        <w:rPr>
          <w:rFonts w:ascii="Arial" w:hAnsi="Arial" w:cs="Arial"/>
          <w:color w:val="000000" w:themeColor="text1"/>
          <w:sz w:val="22"/>
          <w:szCs w:val="22"/>
        </w:rPr>
        <w:t>2018 as revised in 202</w:t>
      </w:r>
      <w:r w:rsidR="008A19B3">
        <w:rPr>
          <w:rFonts w:ascii="Arial" w:hAnsi="Arial" w:cs="Arial"/>
          <w:color w:val="000000" w:themeColor="text1"/>
          <w:sz w:val="22"/>
          <w:szCs w:val="22"/>
        </w:rPr>
        <w:t>2</w:t>
      </w:r>
      <w:r w:rsidR="00BA7D1F">
        <w:rPr>
          <w:rFonts w:ascii="Arial" w:hAnsi="Arial" w:cs="Arial"/>
          <w:color w:val="000000" w:themeColor="text1"/>
          <w:sz w:val="22"/>
          <w:szCs w:val="22"/>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54B451C5" w:rsidR="00D529C3" w:rsidRPr="0088205D" w:rsidRDefault="00BA7D1F"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88205D">
        <w:rPr>
          <w:rFonts w:ascii="Arial" w:hAnsi="Arial" w:cs="Arial"/>
          <w:color w:val="000000"/>
          <w:sz w:val="22"/>
          <w:szCs w:val="22"/>
          <w:lang w:bidi="en-US"/>
        </w:rPr>
        <w:t>Text</w:t>
      </w:r>
      <w:r w:rsidR="00EE2E3E" w:rsidRPr="0088205D">
        <w:rPr>
          <w:rFonts w:ascii="Arial" w:hAnsi="Arial" w:cs="Arial"/>
          <w:color w:val="000000"/>
          <w:sz w:val="22"/>
          <w:szCs w:val="22"/>
          <w:lang w:bidi="en-US"/>
        </w:rPr>
        <w:t xml:space="preserve"> in </w:t>
      </w:r>
      <w:r w:rsidR="00EE1833" w:rsidRPr="004D6EA5">
        <w:rPr>
          <w:rFonts w:ascii="Arial" w:hAnsi="Arial" w:cs="Arial"/>
          <w:color w:val="0070C0"/>
          <w:sz w:val="22"/>
          <w:szCs w:val="22"/>
          <w:lang w:bidi="en-US"/>
        </w:rPr>
        <w:t xml:space="preserve">blue </w:t>
      </w:r>
      <w:r w:rsidR="00EE2E3E" w:rsidRPr="0088205D">
        <w:rPr>
          <w:rFonts w:ascii="Arial" w:hAnsi="Arial" w:cs="Arial"/>
          <w:color w:val="000000"/>
          <w:sz w:val="22"/>
          <w:szCs w:val="22"/>
          <w:lang w:bidi="en-US"/>
        </w:rPr>
        <w:t>contain</w:t>
      </w:r>
      <w:r w:rsidRPr="0088205D">
        <w:rPr>
          <w:rFonts w:ascii="Arial" w:hAnsi="Arial" w:cs="Arial"/>
          <w:color w:val="000000"/>
          <w:sz w:val="22"/>
          <w:szCs w:val="22"/>
          <w:lang w:bidi="en-US"/>
        </w:rPr>
        <w:t>s</w:t>
      </w:r>
      <w:r w:rsidR="00EE2E3E" w:rsidRPr="0088205D">
        <w:rPr>
          <w:rFonts w:ascii="Arial" w:hAnsi="Arial" w:cs="Arial"/>
          <w:color w:val="000000"/>
          <w:sz w:val="22"/>
          <w:szCs w:val="22"/>
          <w:lang w:bidi="en-US"/>
        </w:rPr>
        <w:t xml:space="preserve"> legal and statutory requirements. </w:t>
      </w:r>
    </w:p>
    <w:p w14:paraId="7773472A" w14:textId="4E0DC3BA" w:rsidR="00BA7D1F" w:rsidRDefault="00BA7D1F" w:rsidP="005127E4">
      <w:pPr>
        <w:widowControl w:val="0"/>
        <w:suppressAutoHyphens/>
        <w:autoSpaceDE w:val="0"/>
        <w:autoSpaceDN w:val="0"/>
        <w:adjustRightInd w:val="0"/>
        <w:spacing w:after="200" w:line="276" w:lineRule="auto"/>
        <w:textAlignment w:val="center"/>
        <w:rPr>
          <w:rFonts w:ascii="Arial" w:hAnsi="Arial" w:cs="Arial"/>
          <w:color w:val="000000"/>
          <w:sz w:val="21"/>
          <w:szCs w:val="21"/>
          <w:shd w:val="clear" w:color="auto" w:fill="FFFFFF"/>
        </w:rPr>
      </w:pPr>
      <w:r w:rsidRPr="0088205D">
        <w:rPr>
          <w:rFonts w:ascii="Arial" w:hAnsi="Arial" w:cs="Arial"/>
          <w:color w:val="000000"/>
          <w:sz w:val="22"/>
          <w:szCs w:val="22"/>
          <w:lang w:bidi="en-US"/>
        </w:rPr>
        <w:t>Through</w:t>
      </w:r>
      <w:r w:rsidR="00BF0E1C" w:rsidRPr="0088205D">
        <w:rPr>
          <w:rFonts w:ascii="Arial" w:hAnsi="Arial" w:cs="Arial"/>
          <w:color w:val="000000"/>
          <w:sz w:val="22"/>
          <w:szCs w:val="22"/>
          <w:lang w:bidi="en-US"/>
        </w:rPr>
        <w:t>ou</w:t>
      </w:r>
      <w:r w:rsidRPr="0088205D">
        <w:rPr>
          <w:rFonts w:ascii="Arial" w:hAnsi="Arial" w:cs="Arial"/>
          <w:color w:val="000000"/>
          <w:sz w:val="22"/>
          <w:szCs w:val="22"/>
          <w:lang w:bidi="en-US"/>
        </w:rPr>
        <w:t xml:space="preserve">t this document the </w:t>
      </w:r>
      <w:r w:rsidRPr="0088205D">
        <w:rPr>
          <w:rFonts w:ascii="Arial" w:hAnsi="Arial" w:cs="Arial"/>
          <w:color w:val="000000"/>
          <w:sz w:val="21"/>
          <w:szCs w:val="21"/>
          <w:shd w:val="clear" w:color="auto" w:fill="FFFFFF"/>
        </w:rPr>
        <w:t>text uses the male forms ‘he’, ‘his’ ‘chairman’ etc for brevity and as required by the model</w:t>
      </w:r>
      <w:r w:rsidR="00BF0E1C" w:rsidRPr="0088205D">
        <w:rPr>
          <w:rFonts w:ascii="Arial" w:hAnsi="Arial" w:cs="Arial"/>
          <w:color w:val="000000"/>
          <w:sz w:val="21"/>
          <w:szCs w:val="21"/>
          <w:shd w:val="clear" w:color="auto" w:fill="FFFFFF"/>
        </w:rPr>
        <w:t>,</w:t>
      </w:r>
      <w:r w:rsidRPr="0088205D">
        <w:rPr>
          <w:rFonts w:ascii="Arial" w:hAnsi="Arial" w:cs="Arial"/>
          <w:color w:val="000000"/>
          <w:sz w:val="21"/>
          <w:szCs w:val="21"/>
          <w:shd w:val="clear" w:color="auto" w:fill="FFFFFF"/>
        </w:rPr>
        <w:t xml:space="preserve"> but these should be understood to stand for a person of any gender.</w:t>
      </w:r>
    </w:p>
    <w:p w14:paraId="3C870975" w14:textId="2C86E72B" w:rsidR="00EE2E3E"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35F85BB2" w14:textId="457D8775" w:rsidR="00F277AB" w:rsidRPr="00F277AB" w:rsidRDefault="00F277AB" w:rsidP="00F277AB">
      <w:pPr>
        <w:rPr>
          <w:rFonts w:ascii="Arial" w:hAnsi="Arial" w:cs="Arial"/>
          <w:color w:val="000000"/>
          <w:sz w:val="22"/>
          <w:szCs w:val="22"/>
          <w:lang w:bidi="en-US"/>
        </w:rPr>
      </w:pPr>
      <w:r w:rsidRPr="0088205D">
        <w:rPr>
          <w:rFonts w:ascii="Arial" w:hAnsi="Arial" w:cs="Arial"/>
          <w:color w:val="000000"/>
          <w:sz w:val="22"/>
          <w:szCs w:val="22"/>
          <w:lang w:bidi="en-US"/>
        </w:rPr>
        <w:t>Fyfield Parish Council does not generally operate using motions so where the word ‘motion’ is used in this document it should be understood to encompass and apply to any votable agenda item.</w:t>
      </w:r>
    </w:p>
    <w:p w14:paraId="4E5F381C" w14:textId="77777777" w:rsidR="00F277AB" w:rsidRDefault="00F277AB"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CB59204" w14:textId="77777777" w:rsidR="004B3001" w:rsidRDefault="004B3001"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1F74B3" w14:textId="77777777" w:rsidR="004B3001" w:rsidRDefault="004B3001"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A3306D8" w14:textId="77777777" w:rsidR="004B3001" w:rsidRDefault="004B3001"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579B4D" w14:textId="77777777" w:rsidR="004B3001" w:rsidRDefault="004B3001"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C58F712" w14:textId="77777777" w:rsidR="004B3001" w:rsidRDefault="004B3001"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5376301" w14:textId="77777777" w:rsidR="004B3001" w:rsidRDefault="004B3001"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D09EAE0" w14:textId="77777777" w:rsidR="004B3001" w:rsidRDefault="004B3001"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1F3BF6A" w14:textId="77777777" w:rsidR="00364C02" w:rsidRDefault="00364C02"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9A1FF4C" w14:textId="77777777" w:rsidR="00364C02" w:rsidRDefault="00364C02"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D744DF" w14:textId="77777777" w:rsidR="00364C02" w:rsidRDefault="00364C02"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6CA32D" w14:textId="77777777" w:rsidR="00151952" w:rsidRDefault="00151952"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226FE04" w14:textId="77777777" w:rsidR="00151952" w:rsidRDefault="00151952"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C7ACDB" w14:textId="77777777" w:rsidR="00364C02" w:rsidRDefault="00364C02"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ADE0BFC" w14:textId="77777777" w:rsidR="00534B2E" w:rsidRDefault="00534B2E" w:rsidP="00534B2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E644FB5" w14:textId="77777777" w:rsidR="00534B2E" w:rsidRDefault="00534B2E" w:rsidP="00534B2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17ED00" w14:textId="2B404B05" w:rsidR="00534B2E" w:rsidRPr="00534B2E" w:rsidRDefault="00534B2E" w:rsidP="00534B2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534B2E">
        <w:rPr>
          <w:rFonts w:ascii="Arial" w:hAnsi="Arial" w:cs="Arial"/>
          <w:color w:val="000000"/>
          <w:sz w:val="22"/>
          <w:szCs w:val="22"/>
          <w:lang w:bidi="en-US"/>
        </w:rPr>
        <w:t xml:space="preserve">These Standing Orders were adopted by Fyfield Parish Council at its </w:t>
      </w:r>
      <w:r w:rsidR="00364C02">
        <w:rPr>
          <w:rFonts w:ascii="Arial" w:hAnsi="Arial" w:cs="Arial"/>
          <w:color w:val="000000"/>
          <w:sz w:val="22"/>
          <w:szCs w:val="22"/>
          <w:lang w:bidi="en-US"/>
        </w:rPr>
        <w:t>M</w:t>
      </w:r>
      <w:r w:rsidRPr="00534B2E">
        <w:rPr>
          <w:rFonts w:ascii="Arial" w:hAnsi="Arial" w:cs="Arial"/>
          <w:color w:val="000000"/>
          <w:sz w:val="22"/>
          <w:szCs w:val="22"/>
          <w:lang w:bidi="en-US"/>
        </w:rPr>
        <w:t xml:space="preserve">eeting held on </w:t>
      </w:r>
      <w:r w:rsidR="00656995">
        <w:rPr>
          <w:rFonts w:ascii="Arial" w:hAnsi="Arial" w:cs="Arial"/>
          <w:color w:val="000000"/>
          <w:sz w:val="22"/>
          <w:szCs w:val="22"/>
          <w:lang w:bidi="en-US"/>
        </w:rPr>
        <w:t>7</w:t>
      </w:r>
      <w:r w:rsidR="00656995" w:rsidRPr="00F87C1E">
        <w:rPr>
          <w:rFonts w:ascii="Arial" w:hAnsi="Arial" w:cs="Arial"/>
          <w:color w:val="000000"/>
          <w:sz w:val="22"/>
          <w:szCs w:val="22"/>
          <w:vertAlign w:val="superscript"/>
          <w:lang w:bidi="en-US"/>
        </w:rPr>
        <w:t>th</w:t>
      </w:r>
      <w:r w:rsidR="00656995">
        <w:rPr>
          <w:rFonts w:ascii="Arial" w:hAnsi="Arial" w:cs="Arial"/>
          <w:color w:val="000000"/>
          <w:sz w:val="22"/>
          <w:szCs w:val="22"/>
          <w:lang w:bidi="en-US"/>
        </w:rPr>
        <w:t xml:space="preserve"> July 2025.</w:t>
      </w:r>
      <w:r w:rsidR="003E4F28">
        <w:rPr>
          <w:rFonts w:ascii="Arial" w:hAnsi="Arial" w:cs="Arial"/>
          <w:color w:val="000000"/>
          <w:sz w:val="22"/>
          <w:szCs w:val="22"/>
          <w:lang w:bidi="en-US"/>
        </w:rPr>
        <w:t xml:space="preserve"> To be reviewed on </w:t>
      </w:r>
      <w:r w:rsidR="00C84FE5">
        <w:rPr>
          <w:rFonts w:ascii="Arial" w:hAnsi="Arial" w:cs="Arial"/>
          <w:color w:val="000000"/>
          <w:sz w:val="22"/>
          <w:szCs w:val="22"/>
          <w:lang w:bidi="en-US"/>
        </w:rPr>
        <w:t>7</w:t>
      </w:r>
      <w:r w:rsidR="00C84FE5" w:rsidRPr="00F87C1E">
        <w:rPr>
          <w:rFonts w:ascii="Arial" w:hAnsi="Arial" w:cs="Arial"/>
          <w:color w:val="000000"/>
          <w:sz w:val="22"/>
          <w:szCs w:val="22"/>
          <w:vertAlign w:val="superscript"/>
          <w:lang w:bidi="en-US"/>
        </w:rPr>
        <w:t>th</w:t>
      </w:r>
      <w:r w:rsidR="00C84FE5">
        <w:rPr>
          <w:rFonts w:ascii="Arial" w:hAnsi="Arial" w:cs="Arial"/>
          <w:color w:val="000000"/>
          <w:sz w:val="22"/>
          <w:szCs w:val="22"/>
          <w:lang w:bidi="en-US"/>
        </w:rPr>
        <w:t xml:space="preserve"> July 2026.</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CEC8864" w:rsidR="00883BA0" w:rsidRDefault="00F373AA" w:rsidP="005127E4">
      <w:pPr>
        <w:pStyle w:val="Heading1"/>
        <w:tabs>
          <w:tab w:val="clear" w:pos="851"/>
        </w:tabs>
        <w:spacing w:before="0" w:after="200" w:line="276" w:lineRule="auto"/>
        <w:ind w:left="567" w:hanging="567"/>
        <w:rPr>
          <w:rFonts w:ascii="Arial" w:hAnsi="Arial" w:cs="Arial"/>
          <w:b/>
          <w:szCs w:val="22"/>
        </w:rPr>
      </w:pPr>
      <w:bookmarkStart w:id="7" w:name="_Toc144457316"/>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7"/>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w:t>
      </w:r>
      <w:r w:rsidRPr="00D13515">
        <w:rPr>
          <w:rFonts w:ascii="Arial" w:hAnsi="Arial" w:cs="Arial"/>
          <w:color w:val="000000"/>
          <w:sz w:val="22"/>
          <w:szCs w:val="22"/>
          <w:lang w:bidi="en-US"/>
        </w:rPr>
        <w:lastRenderedPageBreak/>
        <w:t xml:space="preserve">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146D738D" w:rsidR="00F373AA" w:rsidRPr="00F373AA" w:rsidRDefault="00883BA0" w:rsidP="00151952">
      <w:pPr>
        <w:widowControl w:val="0"/>
        <w:numPr>
          <w:ilvl w:val="0"/>
          <w:numId w:val="3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036537" w:rsidRPr="0088205D">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144457317"/>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8"/>
      <w:bookmarkEnd w:id="9"/>
      <w:bookmarkEnd w:id="10"/>
      <w:bookmarkEnd w:id="11"/>
      <w:bookmarkEnd w:id="12"/>
      <w:bookmarkEnd w:id="13"/>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417BDD1A"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w:t>
      </w:r>
      <w:r w:rsidR="007C7E29">
        <w:rPr>
          <w:rFonts w:ascii="Arial" w:hAnsi="Arial" w:cs="Arial"/>
          <w:color w:val="000000"/>
          <w:sz w:val="22"/>
          <w:szCs w:val="22"/>
          <w:lang w:bidi="en-US"/>
        </w:rPr>
        <w:t>0</w:t>
      </w:r>
      <w:r w:rsidRPr="00D13515">
        <w:rPr>
          <w:rFonts w:ascii="Arial" w:hAnsi="Arial" w:cs="Arial"/>
          <w:color w:val="000000"/>
          <w:sz w:val="22"/>
          <w:szCs w:val="22"/>
          <w:lang w:bidi="en-US"/>
        </w:rPr>
        <w:t xml:space="preserve">request of the chairman of the meeting to moderate or </w:t>
      </w:r>
      <w:r w:rsidRPr="00D13515">
        <w:rPr>
          <w:rFonts w:ascii="Arial" w:hAnsi="Arial" w:cs="Arial"/>
          <w:color w:val="000000"/>
          <w:sz w:val="22"/>
          <w:szCs w:val="22"/>
          <w:lang w:bidi="en-US"/>
        </w:rPr>
        <w:lastRenderedPageBreak/>
        <w:t xml:space="preserve">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144457318"/>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4"/>
      <w:bookmarkEnd w:id="15"/>
      <w:bookmarkEnd w:id="16"/>
      <w:bookmarkEnd w:id="17"/>
      <w:bookmarkEnd w:id="18"/>
      <w:bookmarkEnd w:id="19"/>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151952">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3"/>
      </w:tblGrid>
      <w:tr w:rsidR="00883BA0" w:rsidRPr="00D13515" w14:paraId="60D3A663" w14:textId="77777777" w:rsidTr="0050030E">
        <w:tc>
          <w:tcPr>
            <w:tcW w:w="422"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3550337A" w14:textId="77777777" w:rsidR="00883BA0" w:rsidRPr="004D6EA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50030E">
        <w:tc>
          <w:tcPr>
            <w:tcW w:w="422"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53AF9E5" w14:textId="77777777" w:rsidR="00883BA0" w:rsidRPr="004D6EA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50030E">
        <w:tc>
          <w:tcPr>
            <w:tcW w:w="422"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E42D759" w14:textId="4C309128" w:rsidR="00883BA0" w:rsidRPr="004D6EA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The minimum three clear days’ public notice of a meeting does not include the day on which the notice was issued or the day of the meeting.</w:t>
            </w:r>
            <w:r w:rsidR="00C15D28" w:rsidRPr="004D6EA5">
              <w:rPr>
                <w:rFonts w:ascii="Arial" w:hAnsi="Arial" w:cs="Arial"/>
                <w:color w:val="0070C0"/>
                <w:sz w:val="22"/>
                <w:szCs w:val="22"/>
                <w:lang w:bidi="en-US"/>
              </w:rPr>
              <w:t xml:space="preserve"> </w:t>
            </w:r>
          </w:p>
        </w:tc>
      </w:tr>
      <w:tr w:rsidR="00883BA0" w:rsidRPr="00D13515" w14:paraId="401983C1" w14:textId="77777777" w:rsidTr="0050030E">
        <w:tc>
          <w:tcPr>
            <w:tcW w:w="422"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95F179C" w14:textId="77777777" w:rsidR="00883BA0" w:rsidRPr="00294659"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4D6EA5">
              <w:rPr>
                <w:rFonts w:ascii="Arial" w:hAnsi="Arial" w:cs="Arial"/>
                <w:color w:val="0070C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50030E">
        <w:tc>
          <w:tcPr>
            <w:tcW w:w="422"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50030E">
        <w:tc>
          <w:tcPr>
            <w:tcW w:w="422"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35A274" w14:textId="75940F2C"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036537" w:rsidRPr="0088205D">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chairman of the meeting.</w:t>
            </w:r>
          </w:p>
        </w:tc>
      </w:tr>
      <w:tr w:rsidR="00883BA0" w:rsidRPr="00D13515" w14:paraId="32C6D0F8" w14:textId="77777777" w:rsidTr="0050030E">
        <w:trPr>
          <w:trHeight w:val="683"/>
        </w:trPr>
        <w:tc>
          <w:tcPr>
            <w:tcW w:w="422"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D295BA" w14:textId="2BA79BAA"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036537" w:rsidRPr="0088205D">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7FAD0E19" w14:textId="77777777" w:rsidTr="0050030E">
        <w:tc>
          <w:tcPr>
            <w:tcW w:w="422"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50030E">
        <w:tc>
          <w:tcPr>
            <w:tcW w:w="422"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1E25613" w14:textId="70571968"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B5B8A">
              <w:rPr>
                <w:rFonts w:ascii="Arial" w:hAnsi="Arial" w:cs="Arial"/>
                <w:color w:val="000000"/>
                <w:sz w:val="22"/>
                <w:szCs w:val="22"/>
                <w:lang w:bidi="en-US"/>
              </w:rPr>
              <w:t>A person shall raise his hand when requesting to speak</w:t>
            </w:r>
            <w:r w:rsidR="00036537" w:rsidRPr="00DB5B8A">
              <w:rPr>
                <w:rFonts w:ascii="Arial" w:hAnsi="Arial" w:cs="Arial"/>
                <w:color w:val="000000"/>
                <w:sz w:val="22"/>
                <w:szCs w:val="22"/>
                <w:lang w:bidi="en-US"/>
              </w:rPr>
              <w:t>.</w:t>
            </w:r>
            <w:r w:rsidRPr="00DB5B8A">
              <w:rPr>
                <w:rFonts w:ascii="Arial" w:hAnsi="Arial" w:cs="Arial"/>
                <w:color w:val="000000"/>
                <w:sz w:val="22"/>
                <w:szCs w:val="22"/>
                <w:lang w:bidi="en-US"/>
              </w:rPr>
              <w:t xml:space="preserve"> </w:t>
            </w:r>
            <w:r w:rsidR="00D60EDB" w:rsidRPr="00DB5B8A">
              <w:rPr>
                <w:rFonts w:ascii="Arial" w:hAnsi="Arial" w:cs="Arial"/>
                <w:color w:val="000000"/>
                <w:sz w:val="22"/>
                <w:szCs w:val="22"/>
                <w:lang w:bidi="en-US"/>
              </w:rPr>
              <w:t>Unless</w:t>
            </w:r>
            <w:r w:rsidRPr="00DB5B8A">
              <w:rPr>
                <w:rFonts w:ascii="Arial" w:hAnsi="Arial" w:cs="Arial"/>
                <w:color w:val="000000"/>
                <w:sz w:val="22"/>
                <w:szCs w:val="22"/>
                <w:lang w:bidi="en-US"/>
              </w:rPr>
              <w:t xml:space="preserve"> a person has a disability or is likely to suffer </w:t>
            </w:r>
            <w:r w:rsidR="00D60EDB" w:rsidRPr="00DB5B8A">
              <w:rPr>
                <w:rFonts w:ascii="Arial" w:hAnsi="Arial" w:cs="Arial"/>
                <w:color w:val="000000"/>
                <w:sz w:val="22"/>
                <w:szCs w:val="22"/>
                <w:lang w:bidi="en-US"/>
              </w:rPr>
              <w:t xml:space="preserve">physical </w:t>
            </w:r>
            <w:r w:rsidRPr="00DB5B8A">
              <w:rPr>
                <w:rFonts w:ascii="Arial" w:hAnsi="Arial" w:cs="Arial"/>
                <w:color w:val="000000"/>
                <w:sz w:val="22"/>
                <w:szCs w:val="22"/>
                <w:lang w:bidi="en-US"/>
              </w:rPr>
              <w:t>discomfort</w:t>
            </w:r>
            <w:r w:rsidR="00036537" w:rsidRPr="00DB5B8A">
              <w:rPr>
                <w:rFonts w:ascii="Arial" w:hAnsi="Arial" w:cs="Arial"/>
                <w:color w:val="000000"/>
                <w:sz w:val="22"/>
                <w:szCs w:val="22"/>
                <w:lang w:bidi="en-US"/>
              </w:rPr>
              <w:t>,</w:t>
            </w:r>
            <w:r w:rsidRPr="00DB5B8A">
              <w:rPr>
                <w:rFonts w:ascii="Arial" w:hAnsi="Arial" w:cs="Arial"/>
                <w:color w:val="000000"/>
                <w:sz w:val="22"/>
                <w:szCs w:val="22"/>
                <w:lang w:bidi="en-US"/>
              </w:rPr>
              <w:t xml:space="preserve"> </w:t>
            </w:r>
            <w:r w:rsidR="00036537" w:rsidRPr="00DB5B8A">
              <w:rPr>
                <w:rFonts w:ascii="Arial" w:hAnsi="Arial" w:cs="Arial"/>
                <w:color w:val="000000"/>
                <w:sz w:val="22"/>
                <w:szCs w:val="22"/>
                <w:lang w:bidi="en-US"/>
              </w:rPr>
              <w:t>t</w:t>
            </w:r>
            <w:r w:rsidRPr="00DB5B8A">
              <w:rPr>
                <w:rFonts w:ascii="Arial" w:hAnsi="Arial" w:cs="Arial"/>
                <w:color w:val="000000"/>
                <w:sz w:val="22"/>
                <w:szCs w:val="22"/>
                <w:lang w:bidi="en-US"/>
              </w:rPr>
              <w:t xml:space="preserve">he chairman of the meeting may at any time </w:t>
            </w:r>
            <w:r w:rsidR="00036537" w:rsidRPr="00DB5B8A">
              <w:rPr>
                <w:rFonts w:ascii="Arial" w:hAnsi="Arial" w:cs="Arial"/>
                <w:color w:val="000000"/>
                <w:sz w:val="22"/>
                <w:szCs w:val="22"/>
                <w:lang w:bidi="en-US"/>
              </w:rPr>
              <w:t xml:space="preserve">require </w:t>
            </w:r>
            <w:r w:rsidRPr="00DB5B8A">
              <w:rPr>
                <w:rFonts w:ascii="Arial" w:hAnsi="Arial" w:cs="Arial"/>
                <w:color w:val="000000"/>
                <w:sz w:val="22"/>
                <w:szCs w:val="22"/>
                <w:lang w:bidi="en-US"/>
              </w:rPr>
              <w:t xml:space="preserve">a person to </w:t>
            </w:r>
            <w:r w:rsidR="00036537" w:rsidRPr="00DB5B8A">
              <w:rPr>
                <w:rFonts w:ascii="Arial" w:hAnsi="Arial" w:cs="Arial"/>
                <w:color w:val="000000"/>
                <w:sz w:val="22"/>
                <w:szCs w:val="22"/>
                <w:lang w:bidi="en-US"/>
              </w:rPr>
              <w:t>stand</w:t>
            </w:r>
            <w:r w:rsidRPr="00DB5B8A">
              <w:rPr>
                <w:rFonts w:ascii="Arial" w:hAnsi="Arial" w:cs="Arial"/>
                <w:color w:val="000000"/>
                <w:sz w:val="22"/>
                <w:szCs w:val="22"/>
                <w:lang w:bidi="en-US"/>
              </w:rPr>
              <w:t xml:space="preserve"> when speaking</w:t>
            </w:r>
            <w:r w:rsidRPr="00D13515">
              <w:rPr>
                <w:rFonts w:ascii="Arial" w:hAnsi="Arial" w:cs="Arial"/>
                <w:color w:val="000000"/>
                <w:sz w:val="22"/>
                <w:szCs w:val="22"/>
                <w:lang w:bidi="en-US"/>
              </w:rPr>
              <w:t>.</w:t>
            </w:r>
          </w:p>
        </w:tc>
      </w:tr>
      <w:tr w:rsidR="00883BA0" w:rsidRPr="00D13515" w14:paraId="7D9A8569" w14:textId="77777777" w:rsidTr="0050030E">
        <w:tc>
          <w:tcPr>
            <w:tcW w:w="422"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50030E">
        <w:tc>
          <w:tcPr>
            <w:tcW w:w="422"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50030E">
        <w:tc>
          <w:tcPr>
            <w:tcW w:w="422"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13A0C146" w14:textId="77777777" w:rsidR="005B71B2" w:rsidRPr="004D6EA5" w:rsidRDefault="00E22CE1" w:rsidP="005127E4">
            <w:pPr>
              <w:pStyle w:val="ListParagraph"/>
              <w:numPr>
                <w:ilvl w:val="0"/>
                <w:numId w:val="40"/>
              </w:numPr>
              <w:spacing w:after="200" w:line="276" w:lineRule="auto"/>
              <w:rPr>
                <w:rFonts w:ascii="Arial" w:hAnsi="Arial" w:cs="Arial"/>
                <w:bCs/>
                <w:color w:val="0070C0"/>
                <w:sz w:val="22"/>
                <w:szCs w:val="22"/>
                <w:lang w:bidi="en-US"/>
              </w:rPr>
            </w:pPr>
            <w:r w:rsidRPr="004D6EA5">
              <w:rPr>
                <w:rFonts w:ascii="Arial" w:hAnsi="Arial" w:cs="Arial"/>
                <w:bCs/>
                <w:color w:val="0070C0"/>
                <w:sz w:val="22"/>
                <w:szCs w:val="22"/>
              </w:rPr>
              <w:t>Subject to standing order 3</w:t>
            </w:r>
            <w:r w:rsidR="007138CB" w:rsidRPr="004D6EA5">
              <w:rPr>
                <w:rFonts w:ascii="Arial" w:hAnsi="Arial" w:cs="Arial"/>
                <w:bCs/>
                <w:color w:val="0070C0"/>
                <w:sz w:val="22"/>
                <w:szCs w:val="22"/>
              </w:rPr>
              <w:t>(</w:t>
            </w:r>
            <w:r w:rsidRPr="004D6EA5">
              <w:rPr>
                <w:rFonts w:ascii="Arial" w:hAnsi="Arial" w:cs="Arial"/>
                <w:bCs/>
                <w:color w:val="0070C0"/>
                <w:sz w:val="22"/>
                <w:szCs w:val="22"/>
              </w:rPr>
              <w:t>m</w:t>
            </w:r>
            <w:r w:rsidR="007138CB" w:rsidRPr="004D6EA5">
              <w:rPr>
                <w:rFonts w:ascii="Arial" w:hAnsi="Arial" w:cs="Arial"/>
                <w:bCs/>
                <w:color w:val="0070C0"/>
                <w:sz w:val="22"/>
                <w:szCs w:val="22"/>
              </w:rPr>
              <w:t>)</w:t>
            </w:r>
            <w:r w:rsidRPr="004D6EA5">
              <w:rPr>
                <w:rFonts w:ascii="Arial" w:hAnsi="Arial" w:cs="Arial"/>
                <w:bCs/>
                <w:color w:val="0070C0"/>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50030E">
        <w:tc>
          <w:tcPr>
            <w:tcW w:w="422"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E302255" w14:textId="77777777" w:rsidR="00E22CE1" w:rsidRPr="004D6EA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70C0"/>
                <w:sz w:val="22"/>
                <w:szCs w:val="22"/>
                <w:lang w:bidi="en-US"/>
              </w:rPr>
            </w:pPr>
            <w:r w:rsidRPr="004D6EA5">
              <w:rPr>
                <w:rFonts w:ascii="Arial" w:hAnsi="Arial" w:cs="Arial"/>
                <w:bCs/>
                <w:color w:val="0070C0"/>
                <w:sz w:val="22"/>
                <w:szCs w:val="22"/>
              </w:rPr>
              <w:t>A person present at a meeting may not provide an oral report or oral commentary about a meeting as it takes place without permission</w:t>
            </w:r>
            <w:r w:rsidRPr="004D6EA5">
              <w:rPr>
                <w:rFonts w:ascii="Arial" w:hAnsi="Arial" w:cs="Arial"/>
                <w:bCs/>
                <w:color w:val="0070C0"/>
                <w:sz w:val="22"/>
                <w:szCs w:val="22"/>
                <w:lang w:bidi="en-US"/>
              </w:rPr>
              <w:t xml:space="preserve">.  </w:t>
            </w:r>
            <w:r w:rsidRPr="004D6EA5" w:rsidDel="00122646">
              <w:rPr>
                <w:rFonts w:ascii="Arial" w:hAnsi="Arial" w:cs="Arial"/>
                <w:bCs/>
                <w:color w:val="0070C0"/>
                <w:sz w:val="22"/>
                <w:szCs w:val="22"/>
              </w:rPr>
              <w:t xml:space="preserve"> </w:t>
            </w:r>
          </w:p>
        </w:tc>
      </w:tr>
      <w:tr w:rsidR="00883BA0" w:rsidRPr="00D13515" w14:paraId="4224FC17" w14:textId="77777777" w:rsidTr="0050030E">
        <w:tc>
          <w:tcPr>
            <w:tcW w:w="422"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367DA0E" w14:textId="77777777" w:rsidR="00883BA0" w:rsidRPr="004D6EA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 xml:space="preserve">The press shall be provided with reasonable facilities for the taking of their report of all or part of a meeting at which they are entitled to be present. </w:t>
            </w:r>
          </w:p>
        </w:tc>
      </w:tr>
      <w:tr w:rsidR="00883BA0" w:rsidRPr="00D13515" w14:paraId="2BA05DB9" w14:textId="77777777" w:rsidTr="0050030E">
        <w:tc>
          <w:tcPr>
            <w:tcW w:w="422"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B2D158C" w14:textId="77777777" w:rsidR="00883BA0" w:rsidRPr="004D6EA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4D6EA5">
              <w:rPr>
                <w:rFonts w:ascii="Arial" w:hAnsi="Arial" w:cs="Arial"/>
                <w:bCs/>
                <w:color w:val="0070C0"/>
                <w:sz w:val="22"/>
                <w:szCs w:val="22"/>
                <w:lang w:bidi="en-US"/>
              </w:rPr>
              <w:t>the Council (if there is one</w:t>
            </w:r>
            <w:r w:rsidRPr="004D6EA5">
              <w:rPr>
                <w:rFonts w:ascii="Arial" w:hAnsi="Arial" w:cs="Arial"/>
                <w:bCs/>
                <w:color w:val="0070C0"/>
                <w:sz w:val="22"/>
                <w:szCs w:val="22"/>
                <w:lang w:bidi="en-US"/>
              </w:rPr>
              <w:t>).</w:t>
            </w:r>
          </w:p>
        </w:tc>
      </w:tr>
      <w:tr w:rsidR="00883BA0" w:rsidRPr="00D13515" w14:paraId="53681F36" w14:textId="77777777" w:rsidTr="0050030E">
        <w:tc>
          <w:tcPr>
            <w:tcW w:w="422"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053EC069" w14:textId="77777777" w:rsidR="00883BA0" w:rsidRPr="004D6EA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The Chairman</w:t>
            </w:r>
            <w:r w:rsidR="00136C4F" w:rsidRPr="004D6EA5">
              <w:rPr>
                <w:rFonts w:ascii="Arial" w:hAnsi="Arial" w:cs="Arial"/>
                <w:bCs/>
                <w:color w:val="0070C0"/>
                <w:sz w:val="22"/>
                <w:szCs w:val="22"/>
                <w:lang w:bidi="en-US"/>
              </w:rPr>
              <w:t xml:space="preserve"> of the Council</w:t>
            </w:r>
            <w:r w:rsidRPr="004D6EA5">
              <w:rPr>
                <w:rFonts w:ascii="Arial" w:hAnsi="Arial" w:cs="Arial"/>
                <w:bCs/>
                <w:color w:val="0070C0"/>
                <w:sz w:val="22"/>
                <w:szCs w:val="22"/>
                <w:lang w:bidi="en-US"/>
              </w:rPr>
              <w:t>, if present, shall preside at a meeting. If the Chairman is absent from a meeting, the Vice-Chairman</w:t>
            </w:r>
            <w:r w:rsidR="00136C4F" w:rsidRPr="004D6EA5">
              <w:rPr>
                <w:rFonts w:ascii="Arial" w:hAnsi="Arial" w:cs="Arial"/>
                <w:bCs/>
                <w:color w:val="0070C0"/>
                <w:sz w:val="22"/>
                <w:szCs w:val="22"/>
                <w:lang w:bidi="en-US"/>
              </w:rPr>
              <w:t xml:space="preserve"> of the Council</w:t>
            </w:r>
            <w:r w:rsidR="00133138" w:rsidRPr="004D6EA5">
              <w:rPr>
                <w:rFonts w:ascii="Arial" w:hAnsi="Arial" w:cs="Arial"/>
                <w:bCs/>
                <w:color w:val="0070C0"/>
                <w:sz w:val="22"/>
                <w:szCs w:val="22"/>
                <w:lang w:bidi="en-US"/>
              </w:rPr>
              <w:t xml:space="preserve"> (if there is one)</w:t>
            </w:r>
            <w:r w:rsidRPr="004D6EA5">
              <w:rPr>
                <w:rFonts w:ascii="Arial" w:hAnsi="Arial" w:cs="Arial"/>
                <w:bCs/>
                <w:color w:val="0070C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50030E">
        <w:tc>
          <w:tcPr>
            <w:tcW w:w="422"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2353EAB3" w14:textId="5A3F1C9A" w:rsidR="002412D2" w:rsidRPr="004D6EA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 xml:space="preserve">Subject to a meeting being quorate, all questions at a meeting shall be decided by </w:t>
            </w:r>
            <w:r w:rsidR="00AB7305" w:rsidRPr="004D6EA5">
              <w:rPr>
                <w:rFonts w:ascii="Arial" w:hAnsi="Arial" w:cs="Arial"/>
                <w:bCs/>
                <w:color w:val="0070C0"/>
                <w:sz w:val="22"/>
                <w:szCs w:val="22"/>
                <w:lang w:bidi="en-US"/>
              </w:rPr>
              <w:t>a majority of the councillors and</w:t>
            </w:r>
            <w:r w:rsidRPr="004D6EA5">
              <w:rPr>
                <w:rFonts w:ascii="Arial" w:hAnsi="Arial" w:cs="Arial"/>
                <w:bCs/>
                <w:color w:val="0070C0"/>
                <w:sz w:val="22"/>
                <w:szCs w:val="22"/>
                <w:lang w:bidi="en-US"/>
              </w:rPr>
              <w:t xml:space="preserve"> </w:t>
            </w:r>
            <w:r w:rsidR="00363449" w:rsidRPr="004D6EA5">
              <w:rPr>
                <w:rFonts w:ascii="Arial" w:hAnsi="Arial" w:cs="Arial"/>
                <w:bCs/>
                <w:color w:val="0070C0"/>
                <w:sz w:val="22"/>
                <w:szCs w:val="22"/>
                <w:lang w:bidi="en-US"/>
              </w:rPr>
              <w:t>non-</w:t>
            </w:r>
            <w:r w:rsidRPr="004D6EA5">
              <w:rPr>
                <w:rFonts w:ascii="Arial" w:hAnsi="Arial" w:cs="Arial"/>
                <w:bCs/>
                <w:color w:val="0070C0"/>
                <w:sz w:val="22"/>
                <w:szCs w:val="22"/>
                <w:lang w:bidi="en-US"/>
              </w:rPr>
              <w:t>councillors with voting rights present and voting.</w:t>
            </w:r>
          </w:p>
        </w:tc>
      </w:tr>
      <w:tr w:rsidR="00883BA0" w:rsidRPr="00D13515" w14:paraId="4B1B41D9" w14:textId="77777777" w:rsidTr="0050030E">
        <w:tc>
          <w:tcPr>
            <w:tcW w:w="422"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41511133" w14:textId="77777777" w:rsidR="00883BA0" w:rsidRPr="004D6EA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The chairman 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50030E">
        <w:tc>
          <w:tcPr>
            <w:tcW w:w="422"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4D6EA5">
              <w:rPr>
                <w:rFonts w:ascii="Arial" w:hAnsi="Arial" w:cs="Arial"/>
                <w:color w:val="0070C0"/>
                <w:sz w:val="22"/>
                <w:szCs w:val="22"/>
                <w:lang w:bidi="en-US"/>
              </w:rPr>
              <w:t>Unless standing orders provide otherwise, voting on a question shall be by a show of hands. At the request of a councillor, the voting on any question shall be recorded so as to show whether each councillor present and voting gave his vote for or against that question.</w:t>
            </w:r>
            <w:r w:rsidRPr="004D6EA5">
              <w:rPr>
                <w:rFonts w:ascii="Arial" w:hAnsi="Arial" w:cs="Arial"/>
                <w:b/>
                <w:bCs/>
                <w:color w:val="0070C0"/>
                <w:sz w:val="22"/>
                <w:szCs w:val="22"/>
                <w:lang w:bidi="en-US"/>
              </w:rPr>
              <w:t xml:space="preserve">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50030E">
        <w:tc>
          <w:tcPr>
            <w:tcW w:w="422"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lastRenderedPageBreak/>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50030E">
        <w:tc>
          <w:tcPr>
            <w:tcW w:w="422"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25C3CFC" w14:textId="77777777" w:rsidR="002412D2" w:rsidRPr="00294659"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4D6EA5">
              <w:rPr>
                <w:rFonts w:ascii="Arial" w:hAnsi="Arial" w:cs="Arial"/>
                <w:color w:val="0070C0"/>
                <w:sz w:val="22"/>
                <w:szCs w:val="22"/>
                <w:lang w:bidi="en-US"/>
              </w:rPr>
              <w:t>A councillor or a non-councillor with voting rights who has a disclosable pecuniary interest or anot</w:t>
            </w:r>
            <w:r w:rsidR="00EE767B" w:rsidRPr="004D6EA5">
              <w:rPr>
                <w:rFonts w:ascii="Arial" w:hAnsi="Arial" w:cs="Arial"/>
                <w:color w:val="0070C0"/>
                <w:sz w:val="22"/>
                <w:szCs w:val="22"/>
                <w:lang w:bidi="en-US"/>
              </w:rPr>
              <w:t>her interest as set out in the C</w:t>
            </w:r>
            <w:r w:rsidRPr="004D6EA5">
              <w:rPr>
                <w:rFonts w:ascii="Arial" w:hAnsi="Arial" w:cs="Arial"/>
                <w:color w:val="0070C0"/>
                <w:sz w:val="22"/>
                <w:szCs w:val="22"/>
                <w:lang w:bidi="en-US"/>
              </w:rPr>
              <w:t>ouncil’s code of conduct in a matter</w:t>
            </w:r>
            <w:r w:rsidRPr="004D6EA5">
              <w:rPr>
                <w:rFonts w:ascii="Arial" w:hAnsi="Arial" w:cs="Arial"/>
                <w:color w:val="0070C0"/>
                <w:sz w:val="22"/>
                <w:szCs w:val="22"/>
              </w:rPr>
              <w:t xml:space="preserve"> </w:t>
            </w:r>
            <w:r w:rsidRPr="004D6EA5">
              <w:rPr>
                <w:rFonts w:ascii="Arial" w:hAnsi="Arial" w:cs="Arial"/>
                <w:color w:val="0070C0"/>
                <w:sz w:val="22"/>
                <w:szCs w:val="22"/>
                <w:lang w:bidi="en-US"/>
              </w:rPr>
              <w:t>being considered at a meeting is subject to statutory limitations or restrictions under the code on his right to participate and vote on that matter</w:t>
            </w:r>
            <w:r w:rsidR="004F39C7" w:rsidRPr="004D6EA5">
              <w:rPr>
                <w:rFonts w:ascii="Arial" w:hAnsi="Arial" w:cs="Arial"/>
                <w:color w:val="0070C0"/>
                <w:sz w:val="22"/>
                <w:szCs w:val="22"/>
                <w:lang w:bidi="en-US"/>
              </w:rPr>
              <w:t>.</w:t>
            </w:r>
          </w:p>
        </w:tc>
      </w:tr>
      <w:tr w:rsidR="00883BA0" w:rsidRPr="00D13515" w14:paraId="6CA57E1F" w14:textId="77777777" w:rsidTr="0050030E">
        <w:tc>
          <w:tcPr>
            <w:tcW w:w="422"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D31915" w14:textId="1FA0C2C1" w:rsidR="00883BA0" w:rsidRPr="004D6EA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 xml:space="preserve">No business may be transacted at a meeting unless at least one-third of the </w:t>
            </w:r>
            <w:r w:rsidR="00EE767B" w:rsidRPr="004D6EA5">
              <w:rPr>
                <w:rFonts w:ascii="Arial" w:hAnsi="Arial" w:cs="Arial"/>
                <w:color w:val="0070C0"/>
                <w:sz w:val="22"/>
                <w:szCs w:val="22"/>
                <w:lang w:bidi="en-US"/>
              </w:rPr>
              <w:t>whole number of members of the C</w:t>
            </w:r>
            <w:r w:rsidRPr="004D6EA5">
              <w:rPr>
                <w:rFonts w:ascii="Arial" w:hAnsi="Arial" w:cs="Arial"/>
                <w:color w:val="0070C0"/>
                <w:sz w:val="22"/>
                <w:szCs w:val="22"/>
                <w:lang w:bidi="en-US"/>
              </w:rPr>
              <w:t>ouncil are present and in no case shall the quorum of a meeting be less than three.</w:t>
            </w:r>
          </w:p>
          <w:p w14:paraId="755C322A" w14:textId="4DA4ECD6" w:rsidR="008A7D31" w:rsidRPr="004D6EA5" w:rsidRDefault="008A7D31" w:rsidP="00BD6786">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It is the Councillor’s responsibility, in the light of advice from the Proper Officer and their knowledge of the extent of their interest, to decide whether an interest should be declared.</w:t>
            </w:r>
          </w:p>
          <w:p w14:paraId="36761F8F" w14:textId="042A14BF"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21A4931C" w14:textId="77777777" w:rsidTr="0050030E">
        <w:tc>
          <w:tcPr>
            <w:tcW w:w="423"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4D6EA5">
              <w:rPr>
                <w:rFonts w:ascii="Arial" w:hAnsi="Arial" w:cs="Arial"/>
                <w:color w:val="0070C0"/>
                <w:sz w:val="22"/>
                <w:szCs w:val="22"/>
                <w:lang w:bidi="en-US"/>
              </w:rPr>
              <w:t xml:space="preserve">If a meeting is or becomes inquorate no business shall be transacted </w:t>
            </w:r>
            <w:r w:rsidRPr="00D13515">
              <w:rPr>
                <w:rFonts w:ascii="Arial" w:hAnsi="Arial" w:cs="Arial"/>
                <w:color w:val="000000"/>
                <w:sz w:val="22"/>
                <w:szCs w:val="22"/>
                <w:lang w:bidi="en-US"/>
              </w:rPr>
              <w:t xml:space="preserve">and the meeting shall be closed. The business on the agenda for the meeting shall be adjourned to another meeting. </w:t>
            </w:r>
          </w:p>
        </w:tc>
      </w:tr>
      <w:tr w:rsidR="00883BA0" w:rsidRPr="00D13515" w14:paraId="331F9142" w14:textId="77777777" w:rsidTr="0050030E">
        <w:tc>
          <w:tcPr>
            <w:tcW w:w="423"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E88D9FE" w14:textId="5AC9095F"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0F58F9" w:rsidRPr="00DB5B8A">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E670DD">
      <w:pPr>
        <w:widowControl w:val="0"/>
        <w:suppressAutoHyphens/>
        <w:autoSpaceDE w:val="0"/>
        <w:autoSpaceDN w:val="0"/>
        <w:adjustRightInd w:val="0"/>
        <w:spacing w:line="276" w:lineRule="auto"/>
        <w:ind w:left="567"/>
        <w:textAlignment w:val="center"/>
        <w:rPr>
          <w:rFonts w:ascii="Arial" w:hAnsi="Arial" w:cs="Arial"/>
          <w:b/>
          <w:bCs/>
          <w:color w:val="000000"/>
          <w:sz w:val="22"/>
          <w:szCs w:val="22"/>
          <w:lang w:bidi="en-US"/>
        </w:rPr>
      </w:pPr>
    </w:p>
    <w:p w14:paraId="2191E313" w14:textId="52CED486" w:rsidR="00883BA0" w:rsidRPr="004D6EA5" w:rsidRDefault="00F373AA" w:rsidP="005127E4">
      <w:pPr>
        <w:pStyle w:val="Heading1"/>
        <w:tabs>
          <w:tab w:val="clear" w:pos="851"/>
          <w:tab w:val="num" w:pos="567"/>
        </w:tabs>
        <w:spacing w:before="0" w:after="200" w:line="276" w:lineRule="auto"/>
        <w:rPr>
          <w:rFonts w:ascii="Arial" w:hAnsi="Arial" w:cs="Arial"/>
          <w:b/>
          <w:color w:val="0070C0"/>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144457319"/>
      <w:bookmarkStart w:id="36" w:name="_Toc357072132"/>
      <w:bookmarkEnd w:id="20"/>
      <w:bookmarkEnd w:id="21"/>
      <w:bookmarkEnd w:id="22"/>
      <w:bookmarkEnd w:id="23"/>
      <w:bookmarkEnd w:id="24"/>
      <w:bookmarkEnd w:id="25"/>
      <w:bookmarkEnd w:id="26"/>
      <w:bookmarkEnd w:id="27"/>
      <w:bookmarkEnd w:id="28"/>
      <w:bookmarkEnd w:id="29"/>
      <w:r w:rsidRPr="004D6EA5">
        <w:rPr>
          <w:rFonts w:ascii="Arial" w:hAnsi="Arial" w:cs="Arial"/>
          <w:b/>
          <w:color w:val="0070C0"/>
          <w:szCs w:val="22"/>
        </w:rPr>
        <w:t xml:space="preserve">Committees </w:t>
      </w:r>
      <w:r w:rsidR="00B42F59" w:rsidRPr="004D6EA5">
        <w:rPr>
          <w:rFonts w:ascii="Arial" w:hAnsi="Arial" w:cs="Arial"/>
          <w:b/>
          <w:color w:val="0070C0"/>
          <w:szCs w:val="22"/>
        </w:rPr>
        <w:t>a</w:t>
      </w:r>
      <w:r w:rsidRPr="004D6EA5">
        <w:rPr>
          <w:rFonts w:ascii="Arial" w:hAnsi="Arial" w:cs="Arial"/>
          <w:b/>
          <w:color w:val="0070C0"/>
          <w:szCs w:val="22"/>
        </w:rPr>
        <w:t xml:space="preserve">nd </w:t>
      </w:r>
      <w:r w:rsidR="00B42F59" w:rsidRPr="004D6EA5">
        <w:rPr>
          <w:rFonts w:ascii="Arial" w:hAnsi="Arial" w:cs="Arial"/>
          <w:b/>
          <w:color w:val="0070C0"/>
          <w:szCs w:val="22"/>
        </w:rPr>
        <w:t>s</w:t>
      </w:r>
      <w:r w:rsidRPr="004D6EA5">
        <w:rPr>
          <w:rFonts w:ascii="Arial" w:hAnsi="Arial" w:cs="Arial"/>
          <w:b/>
          <w:color w:val="0070C0"/>
          <w:szCs w:val="22"/>
        </w:rPr>
        <w:t>ub-</w:t>
      </w:r>
      <w:r w:rsidR="00B42F59" w:rsidRPr="004D6EA5">
        <w:rPr>
          <w:rFonts w:ascii="Arial" w:hAnsi="Arial" w:cs="Arial"/>
          <w:b/>
          <w:color w:val="0070C0"/>
          <w:szCs w:val="22"/>
        </w:rPr>
        <w:t>c</w:t>
      </w:r>
      <w:r w:rsidRPr="004D6EA5">
        <w:rPr>
          <w:rFonts w:ascii="Arial" w:hAnsi="Arial" w:cs="Arial"/>
          <w:b/>
          <w:color w:val="0070C0"/>
          <w:szCs w:val="22"/>
        </w:rPr>
        <w:t>ommittees</w:t>
      </w:r>
      <w:bookmarkEnd w:id="30"/>
      <w:bookmarkEnd w:id="31"/>
      <w:bookmarkEnd w:id="32"/>
      <w:bookmarkEnd w:id="33"/>
      <w:bookmarkEnd w:id="34"/>
      <w:bookmarkEnd w:id="35"/>
    </w:p>
    <w:p w14:paraId="74C1228C" w14:textId="77777777" w:rsidR="00883BA0" w:rsidRPr="004D6EA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iCs/>
          <w:color w:val="0070C0"/>
          <w:sz w:val="22"/>
          <w:szCs w:val="22"/>
          <w:lang w:bidi="en-US"/>
        </w:rPr>
      </w:pPr>
      <w:r w:rsidRPr="004D6EA5">
        <w:rPr>
          <w:rFonts w:ascii="Arial" w:hAnsi="Arial" w:cs="Arial"/>
          <w:iCs/>
          <w:color w:val="0070C0"/>
          <w:sz w:val="22"/>
          <w:szCs w:val="22"/>
          <w:lang w:bidi="en-US"/>
        </w:rPr>
        <w:t>Unless the C</w:t>
      </w:r>
      <w:r w:rsidR="00883BA0" w:rsidRPr="004D6EA5">
        <w:rPr>
          <w:rFonts w:ascii="Arial" w:hAnsi="Arial" w:cs="Arial"/>
          <w:iCs/>
          <w:color w:val="0070C0"/>
          <w:sz w:val="22"/>
          <w:szCs w:val="22"/>
          <w:lang w:bidi="en-US"/>
        </w:rPr>
        <w:t>ouncil determines otherwise, a committee may appoint a sub-committee whose terms of reference and members shall be determined by the committee.</w:t>
      </w:r>
    </w:p>
    <w:p w14:paraId="30573C1D" w14:textId="77777777" w:rsidR="00883BA0" w:rsidRPr="004D6EA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iCs/>
          <w:color w:val="0070C0"/>
          <w:sz w:val="22"/>
          <w:szCs w:val="22"/>
          <w:lang w:bidi="en-US"/>
        </w:rPr>
      </w:pPr>
      <w:r w:rsidRPr="004D6EA5">
        <w:rPr>
          <w:rFonts w:ascii="Arial" w:hAnsi="Arial" w:cs="Arial"/>
          <w:iCs/>
          <w:color w:val="0070C0"/>
          <w:sz w:val="22"/>
          <w:szCs w:val="22"/>
          <w:lang w:bidi="en-US"/>
        </w:rPr>
        <w:t>The members of a committee may include non-councillors unless it is a committee which regulates an</w:t>
      </w:r>
      <w:r w:rsidR="00EE767B" w:rsidRPr="004D6EA5">
        <w:rPr>
          <w:rFonts w:ascii="Arial" w:hAnsi="Arial" w:cs="Arial"/>
          <w:iCs/>
          <w:color w:val="0070C0"/>
          <w:sz w:val="22"/>
          <w:szCs w:val="22"/>
          <w:lang w:bidi="en-US"/>
        </w:rPr>
        <w:t>d controls the finances of the C</w:t>
      </w:r>
      <w:r w:rsidRPr="004D6EA5">
        <w:rPr>
          <w:rFonts w:ascii="Arial" w:hAnsi="Arial" w:cs="Arial"/>
          <w:iCs/>
          <w:color w:val="0070C0"/>
          <w:sz w:val="22"/>
          <w:szCs w:val="22"/>
          <w:lang w:bidi="en-US"/>
        </w:rPr>
        <w:t>ouncil.</w:t>
      </w:r>
    </w:p>
    <w:p w14:paraId="1DA9E3B4" w14:textId="77777777" w:rsidR="00883BA0" w:rsidRPr="004D6EA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iCs/>
          <w:color w:val="0070C0"/>
          <w:sz w:val="22"/>
          <w:szCs w:val="22"/>
          <w:lang w:bidi="en-US"/>
        </w:rPr>
      </w:pPr>
      <w:r w:rsidRPr="004D6EA5">
        <w:rPr>
          <w:rFonts w:ascii="Arial" w:hAnsi="Arial" w:cs="Arial"/>
          <w:iCs/>
          <w:color w:val="0070C0"/>
          <w:sz w:val="22"/>
          <w:szCs w:val="22"/>
          <w:lang w:bidi="en-US"/>
        </w:rPr>
        <w:t>Unless the C</w:t>
      </w:r>
      <w:r w:rsidR="00883BA0" w:rsidRPr="004D6EA5">
        <w:rPr>
          <w:rFonts w:ascii="Arial" w:hAnsi="Arial" w:cs="Arial"/>
          <w:iCs/>
          <w:color w:val="0070C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68136AEE"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0F58F9" w:rsidRPr="00DB5B8A">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4D6EA5" w:rsidRDefault="00F373AA" w:rsidP="005127E4">
      <w:pPr>
        <w:pStyle w:val="Heading1"/>
        <w:spacing w:before="0" w:after="200" w:line="276" w:lineRule="auto"/>
        <w:ind w:left="567" w:hanging="567"/>
        <w:rPr>
          <w:rFonts w:ascii="Arial" w:hAnsi="Arial" w:cs="Arial"/>
          <w:b/>
          <w:color w:val="0070C0"/>
          <w:szCs w:val="22"/>
        </w:rPr>
      </w:pPr>
      <w:bookmarkStart w:id="37" w:name="_Toc357072135"/>
      <w:bookmarkStart w:id="38" w:name="_Toc359318559"/>
      <w:bookmarkStart w:id="39" w:name="_Toc359334507"/>
      <w:bookmarkStart w:id="40" w:name="_Toc359334786"/>
      <w:bookmarkStart w:id="41" w:name="_Toc359336488"/>
      <w:bookmarkStart w:id="42" w:name="_Toc144457320"/>
      <w:r w:rsidRPr="004D6EA5">
        <w:rPr>
          <w:rFonts w:ascii="Arial" w:hAnsi="Arial" w:cs="Arial"/>
          <w:b/>
          <w:color w:val="0070C0"/>
          <w:szCs w:val="22"/>
        </w:rPr>
        <w:t xml:space="preserve">Ordinary </w:t>
      </w:r>
      <w:r w:rsidR="00B42F59" w:rsidRPr="004D6EA5">
        <w:rPr>
          <w:rFonts w:ascii="Arial" w:hAnsi="Arial" w:cs="Arial"/>
          <w:b/>
          <w:color w:val="0070C0"/>
          <w:szCs w:val="22"/>
        </w:rPr>
        <w:t>c</w:t>
      </w:r>
      <w:r w:rsidRPr="004D6EA5">
        <w:rPr>
          <w:rFonts w:ascii="Arial" w:hAnsi="Arial" w:cs="Arial"/>
          <w:b/>
          <w:color w:val="0070C0"/>
          <w:szCs w:val="22"/>
        </w:rPr>
        <w:t xml:space="preserve">ouncil </w:t>
      </w:r>
      <w:r w:rsidR="00B42F59" w:rsidRPr="004D6EA5">
        <w:rPr>
          <w:rFonts w:ascii="Arial" w:hAnsi="Arial" w:cs="Arial"/>
          <w:b/>
          <w:color w:val="0070C0"/>
          <w:szCs w:val="22"/>
        </w:rPr>
        <w:t>m</w:t>
      </w:r>
      <w:r w:rsidRPr="004D6EA5">
        <w:rPr>
          <w:rFonts w:ascii="Arial" w:hAnsi="Arial" w:cs="Arial"/>
          <w:b/>
          <w:color w:val="0070C0"/>
          <w:szCs w:val="22"/>
        </w:rPr>
        <w:t>eetings</w:t>
      </w:r>
      <w:bookmarkEnd w:id="37"/>
      <w:bookmarkEnd w:id="38"/>
      <w:bookmarkEnd w:id="39"/>
      <w:bookmarkEnd w:id="40"/>
      <w:bookmarkEnd w:id="41"/>
      <w:bookmarkEnd w:id="42"/>
      <w:r w:rsidRPr="004D6EA5">
        <w:rPr>
          <w:rFonts w:ascii="Arial" w:hAnsi="Arial" w:cs="Arial"/>
          <w:b/>
          <w:color w:val="0070C0"/>
          <w:szCs w:val="22"/>
        </w:rPr>
        <w:t xml:space="preserve"> </w:t>
      </w:r>
    </w:p>
    <w:p w14:paraId="04EFC775" w14:textId="77777777" w:rsidR="00883BA0" w:rsidRPr="004D6EA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In an election y</w:t>
      </w:r>
      <w:r w:rsidR="005D0FAA" w:rsidRPr="004D6EA5">
        <w:rPr>
          <w:rFonts w:ascii="Arial" w:hAnsi="Arial" w:cs="Arial"/>
          <w:color w:val="0070C0"/>
          <w:sz w:val="22"/>
          <w:szCs w:val="22"/>
          <w:lang w:bidi="en-US"/>
        </w:rPr>
        <w:t>ear, the annual meeting of the C</w:t>
      </w:r>
      <w:r w:rsidRPr="004D6EA5">
        <w:rPr>
          <w:rFonts w:ascii="Arial" w:hAnsi="Arial" w:cs="Arial"/>
          <w:color w:val="0070C0"/>
          <w:sz w:val="22"/>
          <w:szCs w:val="22"/>
          <w:lang w:bidi="en-US"/>
        </w:rPr>
        <w:t>ouncil shall be held on or within 14 days following</w:t>
      </w:r>
      <w:r w:rsidR="000165C0" w:rsidRPr="004D6EA5">
        <w:rPr>
          <w:rFonts w:ascii="Arial" w:hAnsi="Arial" w:cs="Arial"/>
          <w:color w:val="0070C0"/>
          <w:sz w:val="22"/>
          <w:szCs w:val="22"/>
          <w:lang w:bidi="en-US"/>
        </w:rPr>
        <w:t xml:space="preserve"> the day on which the</w:t>
      </w:r>
      <w:r w:rsidRPr="004D6EA5">
        <w:rPr>
          <w:rFonts w:ascii="Arial" w:hAnsi="Arial" w:cs="Arial"/>
          <w:color w:val="0070C0"/>
          <w:sz w:val="22"/>
          <w:szCs w:val="22"/>
          <w:lang w:bidi="en-US"/>
        </w:rPr>
        <w:t xml:space="preserve"> councillors elected take office.</w:t>
      </w:r>
    </w:p>
    <w:p w14:paraId="7DC39849" w14:textId="77777777" w:rsidR="00883BA0" w:rsidRPr="004D6EA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In a year which is not an election</w:t>
      </w:r>
      <w:r w:rsidR="000342D4" w:rsidRPr="004D6EA5">
        <w:rPr>
          <w:rFonts w:ascii="Arial" w:hAnsi="Arial" w:cs="Arial"/>
          <w:color w:val="0070C0"/>
          <w:sz w:val="22"/>
          <w:szCs w:val="22"/>
          <w:lang w:bidi="en-US"/>
        </w:rPr>
        <w:t xml:space="preserve"> year, the annual meeting of the</w:t>
      </w:r>
      <w:r w:rsidR="005D0FAA" w:rsidRPr="004D6EA5">
        <w:rPr>
          <w:rFonts w:ascii="Arial" w:hAnsi="Arial" w:cs="Arial"/>
          <w:color w:val="0070C0"/>
          <w:sz w:val="22"/>
          <w:szCs w:val="22"/>
          <w:lang w:bidi="en-US"/>
        </w:rPr>
        <w:t xml:space="preserve"> C</w:t>
      </w:r>
      <w:r w:rsidRPr="004D6EA5">
        <w:rPr>
          <w:rFonts w:ascii="Arial" w:hAnsi="Arial" w:cs="Arial"/>
          <w:color w:val="0070C0"/>
          <w:sz w:val="22"/>
          <w:szCs w:val="22"/>
          <w:lang w:bidi="en-US"/>
        </w:rPr>
        <w:t xml:space="preserve">ouncil shall be </w:t>
      </w:r>
      <w:r w:rsidR="005D0FAA" w:rsidRPr="004D6EA5">
        <w:rPr>
          <w:rFonts w:ascii="Arial" w:hAnsi="Arial" w:cs="Arial"/>
          <w:color w:val="0070C0"/>
          <w:sz w:val="22"/>
          <w:szCs w:val="22"/>
          <w:lang w:bidi="en-US"/>
        </w:rPr>
        <w:t>held on such day in May as the C</w:t>
      </w:r>
      <w:r w:rsidRPr="004D6EA5">
        <w:rPr>
          <w:rFonts w:ascii="Arial" w:hAnsi="Arial" w:cs="Arial"/>
          <w:color w:val="0070C0"/>
          <w:sz w:val="22"/>
          <w:szCs w:val="22"/>
          <w:lang w:bidi="en-US"/>
        </w:rPr>
        <w:t xml:space="preserve">ouncil </w:t>
      </w:r>
      <w:r w:rsidR="00D311E1" w:rsidRPr="004D6EA5">
        <w:rPr>
          <w:rFonts w:ascii="Arial" w:hAnsi="Arial" w:cs="Arial"/>
          <w:color w:val="0070C0"/>
          <w:sz w:val="22"/>
          <w:szCs w:val="22"/>
          <w:lang w:bidi="en-US"/>
        </w:rPr>
        <w:t>decides</w:t>
      </w:r>
      <w:r w:rsidRPr="004D6EA5">
        <w:rPr>
          <w:rFonts w:ascii="Arial" w:hAnsi="Arial" w:cs="Arial"/>
          <w:color w:val="0070C0"/>
          <w:sz w:val="22"/>
          <w:szCs w:val="22"/>
          <w:lang w:bidi="en-US"/>
        </w:rPr>
        <w:t>.</w:t>
      </w:r>
    </w:p>
    <w:p w14:paraId="53B61EFB" w14:textId="77777777" w:rsidR="00883BA0" w:rsidRPr="004D6EA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If no other time is fi</w:t>
      </w:r>
      <w:r w:rsidR="005D0FAA" w:rsidRPr="004D6EA5">
        <w:rPr>
          <w:rFonts w:ascii="Arial" w:hAnsi="Arial" w:cs="Arial"/>
          <w:color w:val="0070C0"/>
          <w:sz w:val="22"/>
          <w:szCs w:val="22"/>
          <w:lang w:bidi="en-US"/>
        </w:rPr>
        <w:t>xed, the annual meeting of the C</w:t>
      </w:r>
      <w:r w:rsidRPr="004D6EA5">
        <w:rPr>
          <w:rFonts w:ascii="Arial" w:hAnsi="Arial" w:cs="Arial"/>
          <w:color w:val="0070C0"/>
          <w:sz w:val="22"/>
          <w:szCs w:val="22"/>
          <w:lang w:bidi="en-US"/>
        </w:rPr>
        <w:t>ouncil shall take place at 6pm.</w:t>
      </w:r>
    </w:p>
    <w:p w14:paraId="0CCF63C5" w14:textId="77777777" w:rsidR="00883BA0" w:rsidRPr="004D6EA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In additio</w:t>
      </w:r>
      <w:r w:rsidR="005D0FAA" w:rsidRPr="004D6EA5">
        <w:rPr>
          <w:rFonts w:ascii="Arial" w:hAnsi="Arial" w:cs="Arial"/>
          <w:color w:val="0070C0"/>
          <w:sz w:val="22"/>
          <w:szCs w:val="22"/>
          <w:lang w:bidi="en-US"/>
        </w:rPr>
        <w:t>n to the annual meeting of the C</w:t>
      </w:r>
      <w:r w:rsidRPr="004D6EA5">
        <w:rPr>
          <w:rFonts w:ascii="Arial" w:hAnsi="Arial" w:cs="Arial"/>
          <w:color w:val="0070C0"/>
          <w:sz w:val="22"/>
          <w:szCs w:val="22"/>
          <w:lang w:bidi="en-US"/>
        </w:rPr>
        <w:t xml:space="preserve">ouncil, at least three other ordinary meetings shall be held in each year </w:t>
      </w:r>
      <w:r w:rsidR="005D0FAA" w:rsidRPr="004D6EA5">
        <w:rPr>
          <w:rFonts w:ascii="Arial" w:hAnsi="Arial" w:cs="Arial"/>
          <w:color w:val="0070C0"/>
          <w:sz w:val="22"/>
          <w:szCs w:val="22"/>
          <w:lang w:bidi="en-US"/>
        </w:rPr>
        <w:t>on such dates and times as the C</w:t>
      </w:r>
      <w:r w:rsidRPr="004D6EA5">
        <w:rPr>
          <w:rFonts w:ascii="Arial" w:hAnsi="Arial" w:cs="Arial"/>
          <w:color w:val="0070C0"/>
          <w:sz w:val="22"/>
          <w:szCs w:val="22"/>
          <w:lang w:bidi="en-US"/>
        </w:rPr>
        <w:t xml:space="preserve">ouncil </w:t>
      </w:r>
      <w:r w:rsidR="00D311E1" w:rsidRPr="004D6EA5">
        <w:rPr>
          <w:rFonts w:ascii="Arial" w:hAnsi="Arial" w:cs="Arial"/>
          <w:color w:val="0070C0"/>
          <w:sz w:val="22"/>
          <w:szCs w:val="22"/>
          <w:lang w:bidi="en-US"/>
        </w:rPr>
        <w:t>decides</w:t>
      </w:r>
      <w:r w:rsidRPr="004D6EA5">
        <w:rPr>
          <w:rFonts w:ascii="Arial" w:hAnsi="Arial" w:cs="Arial"/>
          <w:color w:val="0070C0"/>
          <w:sz w:val="22"/>
          <w:szCs w:val="22"/>
          <w:lang w:bidi="en-US"/>
        </w:rPr>
        <w:t>.</w:t>
      </w:r>
    </w:p>
    <w:p w14:paraId="0B333537" w14:textId="77777777" w:rsidR="00883BA0" w:rsidRPr="004D6EA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lastRenderedPageBreak/>
        <w:t>The first business conducte</w:t>
      </w:r>
      <w:r w:rsidR="005D0FAA" w:rsidRPr="004D6EA5">
        <w:rPr>
          <w:rFonts w:ascii="Arial" w:hAnsi="Arial" w:cs="Arial"/>
          <w:color w:val="0070C0"/>
          <w:sz w:val="22"/>
          <w:szCs w:val="22"/>
          <w:lang w:bidi="en-US"/>
        </w:rPr>
        <w:t>d at the annual meeting of the C</w:t>
      </w:r>
      <w:r w:rsidRPr="004D6EA5">
        <w:rPr>
          <w:rFonts w:ascii="Arial" w:hAnsi="Arial" w:cs="Arial"/>
          <w:color w:val="0070C0"/>
          <w:sz w:val="22"/>
          <w:szCs w:val="22"/>
          <w:lang w:bidi="en-US"/>
        </w:rPr>
        <w:t xml:space="preserve">ouncil shall be the election of the Chairman and Vice-Chairman (if </w:t>
      </w:r>
      <w:r w:rsidR="00C43EA8" w:rsidRPr="004D6EA5">
        <w:rPr>
          <w:rFonts w:ascii="Arial" w:hAnsi="Arial" w:cs="Arial"/>
          <w:color w:val="0070C0"/>
          <w:sz w:val="22"/>
          <w:szCs w:val="22"/>
          <w:lang w:bidi="en-US"/>
        </w:rPr>
        <w:t>there is one</w:t>
      </w:r>
      <w:r w:rsidRPr="004D6EA5">
        <w:rPr>
          <w:rFonts w:ascii="Arial" w:hAnsi="Arial" w:cs="Arial"/>
          <w:color w:val="0070C0"/>
          <w:sz w:val="22"/>
          <w:szCs w:val="22"/>
          <w:lang w:bidi="en-US"/>
        </w:rPr>
        <w:t>) of the Council.</w:t>
      </w:r>
    </w:p>
    <w:p w14:paraId="468D3EBF" w14:textId="77777777" w:rsidR="00883BA0" w:rsidRPr="004D6EA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 xml:space="preserve">The Chairman of the Council, unless he has resigned or becomes disqualified, shall continue in office and preside at the annual meeting until his successor is elected at </w:t>
      </w:r>
      <w:r w:rsidR="005D0FAA" w:rsidRPr="004D6EA5">
        <w:rPr>
          <w:rFonts w:ascii="Arial" w:hAnsi="Arial" w:cs="Arial"/>
          <w:color w:val="0070C0"/>
          <w:sz w:val="22"/>
          <w:szCs w:val="22"/>
          <w:lang w:bidi="en-US"/>
        </w:rPr>
        <w:t>the next annual meeting of the C</w:t>
      </w:r>
      <w:r w:rsidRPr="004D6EA5">
        <w:rPr>
          <w:rFonts w:ascii="Arial" w:hAnsi="Arial" w:cs="Arial"/>
          <w:color w:val="0070C0"/>
          <w:sz w:val="22"/>
          <w:szCs w:val="22"/>
          <w:lang w:bidi="en-US"/>
        </w:rPr>
        <w:t xml:space="preserve">ouncil. </w:t>
      </w:r>
    </w:p>
    <w:p w14:paraId="33ACEEF8" w14:textId="77777777" w:rsidR="00883BA0" w:rsidRPr="004D6EA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 xml:space="preserve">The Vice-Chairman of the Council, if </w:t>
      </w:r>
      <w:r w:rsidR="00F304C1" w:rsidRPr="004D6EA5">
        <w:rPr>
          <w:rFonts w:ascii="Arial" w:hAnsi="Arial" w:cs="Arial"/>
          <w:color w:val="0070C0"/>
          <w:sz w:val="22"/>
          <w:szCs w:val="22"/>
          <w:lang w:bidi="en-US"/>
        </w:rPr>
        <w:t>there is one</w:t>
      </w:r>
      <w:r w:rsidRPr="004D6EA5">
        <w:rPr>
          <w:rFonts w:ascii="Arial" w:hAnsi="Arial" w:cs="Arial"/>
          <w:color w:val="0070C0"/>
          <w:sz w:val="22"/>
          <w:szCs w:val="22"/>
          <w:lang w:bidi="en-US"/>
        </w:rPr>
        <w:t xml:space="preserve">, unless he resigns or becomes disqualified, shall hold office until immediately after the election of the Chairman of the Council at </w:t>
      </w:r>
      <w:r w:rsidR="005D0FAA" w:rsidRPr="004D6EA5">
        <w:rPr>
          <w:rFonts w:ascii="Arial" w:hAnsi="Arial" w:cs="Arial"/>
          <w:color w:val="0070C0"/>
          <w:sz w:val="22"/>
          <w:szCs w:val="22"/>
          <w:lang w:bidi="en-US"/>
        </w:rPr>
        <w:t>the next annual meeting of the C</w:t>
      </w:r>
      <w:r w:rsidRPr="004D6EA5">
        <w:rPr>
          <w:rFonts w:ascii="Arial" w:hAnsi="Arial" w:cs="Arial"/>
          <w:color w:val="0070C0"/>
          <w:sz w:val="22"/>
          <w:szCs w:val="22"/>
          <w:lang w:bidi="en-US"/>
        </w:rPr>
        <w:t>ouncil.</w:t>
      </w:r>
    </w:p>
    <w:p w14:paraId="0C5861CF" w14:textId="77777777" w:rsidR="00883BA0" w:rsidRPr="004D6EA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In an election year, if the current Chairman of the Council has not been re-elected</w:t>
      </w:r>
      <w:r w:rsidR="005D0FAA" w:rsidRPr="004D6EA5">
        <w:rPr>
          <w:rFonts w:ascii="Arial" w:hAnsi="Arial" w:cs="Arial"/>
          <w:color w:val="0070C0"/>
          <w:sz w:val="22"/>
          <w:szCs w:val="22"/>
          <w:lang w:bidi="en-US"/>
        </w:rPr>
        <w:t xml:space="preserve"> as a member of the C</w:t>
      </w:r>
      <w:r w:rsidRPr="004D6EA5">
        <w:rPr>
          <w:rFonts w:ascii="Arial" w:hAnsi="Arial" w:cs="Arial"/>
          <w:color w:val="0070C0"/>
          <w:sz w:val="22"/>
          <w:szCs w:val="22"/>
          <w:lang w:bidi="en-US"/>
        </w:rPr>
        <w:t xml:space="preserve">ouncil, he shall preside at the </w:t>
      </w:r>
      <w:r w:rsidR="00A9033E" w:rsidRPr="004D6EA5">
        <w:rPr>
          <w:rFonts w:ascii="Arial" w:hAnsi="Arial" w:cs="Arial"/>
          <w:color w:val="0070C0"/>
          <w:sz w:val="22"/>
          <w:szCs w:val="22"/>
          <w:lang w:bidi="en-US"/>
        </w:rPr>
        <w:t xml:space="preserve">annual </w:t>
      </w:r>
      <w:r w:rsidRPr="004D6EA5">
        <w:rPr>
          <w:rFonts w:ascii="Arial" w:hAnsi="Arial" w:cs="Arial"/>
          <w:color w:val="0070C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4D6EA5">
        <w:rPr>
          <w:rFonts w:ascii="Arial" w:hAnsi="Arial" w:cs="Arial"/>
          <w:color w:val="0070C0"/>
          <w:sz w:val="22"/>
          <w:szCs w:val="22"/>
          <w:lang w:bidi="en-US"/>
        </w:rPr>
        <w:t>shall</w:t>
      </w:r>
      <w:r w:rsidRPr="004D6EA5">
        <w:rPr>
          <w:rFonts w:ascii="Arial" w:hAnsi="Arial" w:cs="Arial"/>
          <w:color w:val="0070C0"/>
          <w:sz w:val="22"/>
          <w:szCs w:val="22"/>
          <w:lang w:bidi="en-US"/>
        </w:rPr>
        <w:t xml:space="preserve"> give a casting vote in the case of an equality of votes.</w:t>
      </w:r>
    </w:p>
    <w:p w14:paraId="35AD0124" w14:textId="77777777" w:rsidR="00883BA0" w:rsidRPr="004D6EA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In an election year, if the current Chairman of the Council has been</w:t>
      </w:r>
      <w:r w:rsidR="005D0FAA" w:rsidRPr="004D6EA5">
        <w:rPr>
          <w:rFonts w:ascii="Arial" w:hAnsi="Arial" w:cs="Arial"/>
          <w:color w:val="0070C0"/>
          <w:sz w:val="22"/>
          <w:szCs w:val="22"/>
          <w:lang w:bidi="en-US"/>
        </w:rPr>
        <w:t xml:space="preserve"> re-elected as a member of the C</w:t>
      </w:r>
      <w:r w:rsidRPr="004D6EA5">
        <w:rPr>
          <w:rFonts w:ascii="Arial" w:hAnsi="Arial" w:cs="Arial"/>
          <w:color w:val="0070C0"/>
          <w:sz w:val="22"/>
          <w:szCs w:val="22"/>
          <w:lang w:bidi="en-US"/>
        </w:rPr>
        <w:t xml:space="preserve">ouncil, he shall preside at the </w:t>
      </w:r>
      <w:r w:rsidR="00782D72" w:rsidRPr="004D6EA5">
        <w:rPr>
          <w:rFonts w:ascii="Arial" w:hAnsi="Arial" w:cs="Arial"/>
          <w:color w:val="0070C0"/>
          <w:sz w:val="22"/>
          <w:szCs w:val="22"/>
          <w:lang w:bidi="en-US"/>
        </w:rPr>
        <w:t xml:space="preserve">annual </w:t>
      </w:r>
      <w:r w:rsidRPr="004D6EA5">
        <w:rPr>
          <w:rFonts w:ascii="Arial" w:hAnsi="Arial" w:cs="Arial"/>
          <w:color w:val="0070C0"/>
          <w:sz w:val="22"/>
          <w:szCs w:val="22"/>
          <w:lang w:bidi="en-US"/>
        </w:rPr>
        <w:t xml:space="preserve">meeting until a new Chairman of the Council has been elected. He may exercise an original vote in respect of the election of the new Chairman of the Council and </w:t>
      </w:r>
      <w:r w:rsidR="005F1BAA" w:rsidRPr="004D6EA5">
        <w:rPr>
          <w:rFonts w:ascii="Arial" w:hAnsi="Arial" w:cs="Arial"/>
          <w:color w:val="0070C0"/>
          <w:sz w:val="22"/>
          <w:szCs w:val="22"/>
          <w:lang w:bidi="en-US"/>
        </w:rPr>
        <w:t>shall</w:t>
      </w:r>
      <w:r w:rsidRPr="004D6EA5">
        <w:rPr>
          <w:rFonts w:ascii="Arial" w:hAnsi="Arial" w:cs="Arial"/>
          <w:color w:val="0070C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4D6EA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In an election year, delivery by the Chairman of the Council and councillors of their accepta</w:t>
      </w:r>
      <w:r w:rsidR="00A9033E" w:rsidRPr="004D6EA5">
        <w:rPr>
          <w:rFonts w:ascii="Arial" w:hAnsi="Arial" w:cs="Arial"/>
          <w:bCs/>
          <w:color w:val="0070C0"/>
          <w:sz w:val="22"/>
          <w:szCs w:val="22"/>
          <w:lang w:bidi="en-US"/>
        </w:rPr>
        <w:t>nce of office forms unless the C</w:t>
      </w:r>
      <w:r w:rsidRPr="004D6EA5">
        <w:rPr>
          <w:rFonts w:ascii="Arial" w:hAnsi="Arial" w:cs="Arial"/>
          <w:bCs/>
          <w:color w:val="0070C0"/>
          <w:sz w:val="22"/>
          <w:szCs w:val="22"/>
          <w:lang w:bidi="en-US"/>
        </w:rPr>
        <w:t>ouncil resolves for this to be done at a later date. In a year which is not an election year, delivery by the Chairman of the Council of his accept</w:t>
      </w:r>
      <w:r w:rsidR="005D0FAA" w:rsidRPr="004D6EA5">
        <w:rPr>
          <w:rFonts w:ascii="Arial" w:hAnsi="Arial" w:cs="Arial"/>
          <w:bCs/>
          <w:color w:val="0070C0"/>
          <w:sz w:val="22"/>
          <w:szCs w:val="22"/>
          <w:lang w:bidi="en-US"/>
        </w:rPr>
        <w:t>ance of office form unless the C</w:t>
      </w:r>
      <w:r w:rsidRPr="004D6EA5">
        <w:rPr>
          <w:rFonts w:ascii="Arial" w:hAnsi="Arial" w:cs="Arial"/>
          <w:bCs/>
          <w:color w:val="0070C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4D6EA5" w:rsidRDefault="00F373AA" w:rsidP="005127E4">
      <w:pPr>
        <w:pStyle w:val="Heading1"/>
        <w:tabs>
          <w:tab w:val="left" w:pos="567"/>
        </w:tabs>
        <w:spacing w:before="0" w:after="200" w:line="276" w:lineRule="auto"/>
        <w:ind w:left="567" w:hanging="567"/>
        <w:rPr>
          <w:rFonts w:ascii="Arial" w:hAnsi="Arial" w:cs="Arial"/>
          <w:bCs w:val="0"/>
          <w:color w:val="0070C0"/>
          <w:szCs w:val="22"/>
        </w:rPr>
      </w:pPr>
      <w:bookmarkStart w:id="43" w:name="_Toc357072136"/>
      <w:bookmarkStart w:id="44" w:name="_Toc359318560"/>
      <w:bookmarkStart w:id="45" w:name="_Toc359334508"/>
      <w:bookmarkStart w:id="46" w:name="_Toc359334787"/>
      <w:bookmarkStart w:id="47" w:name="_Toc359336489"/>
      <w:bookmarkStart w:id="48" w:name="_Toc144457321"/>
      <w:r w:rsidRPr="004D6EA5">
        <w:rPr>
          <w:rFonts w:ascii="Arial" w:hAnsi="Arial" w:cs="Arial"/>
          <w:bCs w:val="0"/>
          <w:color w:val="0070C0"/>
          <w:szCs w:val="22"/>
        </w:rPr>
        <w:t xml:space="preserve">Extraordinary </w:t>
      </w:r>
      <w:r w:rsidR="00B42F59" w:rsidRPr="004D6EA5">
        <w:rPr>
          <w:rFonts w:ascii="Arial" w:hAnsi="Arial" w:cs="Arial"/>
          <w:bCs w:val="0"/>
          <w:color w:val="0070C0"/>
          <w:szCs w:val="22"/>
        </w:rPr>
        <w:t>m</w:t>
      </w:r>
      <w:r w:rsidRPr="004D6EA5">
        <w:rPr>
          <w:rFonts w:ascii="Arial" w:hAnsi="Arial" w:cs="Arial"/>
          <w:bCs w:val="0"/>
          <w:color w:val="0070C0"/>
          <w:szCs w:val="22"/>
        </w:rPr>
        <w:t>eetings</w:t>
      </w:r>
      <w:bookmarkEnd w:id="43"/>
      <w:r w:rsidRPr="004D6EA5">
        <w:rPr>
          <w:rFonts w:ascii="Arial" w:hAnsi="Arial" w:cs="Arial"/>
          <w:bCs w:val="0"/>
          <w:color w:val="0070C0"/>
          <w:szCs w:val="22"/>
        </w:rPr>
        <w:t xml:space="preserve"> </w:t>
      </w:r>
      <w:r w:rsidR="00B42F59" w:rsidRPr="004D6EA5">
        <w:rPr>
          <w:rFonts w:ascii="Arial" w:hAnsi="Arial" w:cs="Arial"/>
          <w:bCs w:val="0"/>
          <w:color w:val="0070C0"/>
          <w:szCs w:val="22"/>
        </w:rPr>
        <w:t>o</w:t>
      </w:r>
      <w:r w:rsidRPr="004D6EA5">
        <w:rPr>
          <w:rFonts w:ascii="Arial" w:hAnsi="Arial" w:cs="Arial"/>
          <w:bCs w:val="0"/>
          <w:color w:val="0070C0"/>
          <w:szCs w:val="22"/>
        </w:rPr>
        <w:t xml:space="preserve">f </w:t>
      </w:r>
      <w:r w:rsidR="00B42F59" w:rsidRPr="004D6EA5">
        <w:rPr>
          <w:rFonts w:ascii="Arial" w:hAnsi="Arial" w:cs="Arial"/>
          <w:bCs w:val="0"/>
          <w:color w:val="0070C0"/>
          <w:szCs w:val="22"/>
        </w:rPr>
        <w:t>t</w:t>
      </w:r>
      <w:r w:rsidRPr="004D6EA5">
        <w:rPr>
          <w:rFonts w:ascii="Arial" w:hAnsi="Arial" w:cs="Arial"/>
          <w:bCs w:val="0"/>
          <w:color w:val="0070C0"/>
          <w:szCs w:val="22"/>
        </w:rPr>
        <w:t xml:space="preserve">he </w:t>
      </w:r>
      <w:r w:rsidR="00B42F59" w:rsidRPr="004D6EA5">
        <w:rPr>
          <w:rFonts w:ascii="Arial" w:hAnsi="Arial" w:cs="Arial"/>
          <w:bCs w:val="0"/>
          <w:color w:val="0070C0"/>
          <w:szCs w:val="22"/>
        </w:rPr>
        <w:t>c</w:t>
      </w:r>
      <w:r w:rsidRPr="004D6EA5">
        <w:rPr>
          <w:rFonts w:ascii="Arial" w:hAnsi="Arial" w:cs="Arial"/>
          <w:bCs w:val="0"/>
          <w:color w:val="0070C0"/>
          <w:szCs w:val="22"/>
        </w:rPr>
        <w:t xml:space="preserve">ouncil, </w:t>
      </w:r>
      <w:r w:rsidR="00B42F59" w:rsidRPr="004D6EA5">
        <w:rPr>
          <w:rFonts w:ascii="Arial" w:hAnsi="Arial" w:cs="Arial"/>
          <w:bCs w:val="0"/>
          <w:color w:val="0070C0"/>
          <w:szCs w:val="22"/>
        </w:rPr>
        <w:t>c</w:t>
      </w:r>
      <w:r w:rsidRPr="004D6EA5">
        <w:rPr>
          <w:rFonts w:ascii="Arial" w:hAnsi="Arial" w:cs="Arial"/>
          <w:bCs w:val="0"/>
          <w:color w:val="0070C0"/>
          <w:szCs w:val="22"/>
        </w:rPr>
        <w:t xml:space="preserve">ommittees </w:t>
      </w:r>
      <w:r w:rsidR="00B42F59" w:rsidRPr="004D6EA5">
        <w:rPr>
          <w:rFonts w:ascii="Arial" w:hAnsi="Arial" w:cs="Arial"/>
          <w:bCs w:val="0"/>
          <w:color w:val="0070C0"/>
          <w:szCs w:val="22"/>
        </w:rPr>
        <w:t>a</w:t>
      </w:r>
      <w:r w:rsidRPr="004D6EA5">
        <w:rPr>
          <w:rFonts w:ascii="Arial" w:hAnsi="Arial" w:cs="Arial"/>
          <w:bCs w:val="0"/>
          <w:color w:val="0070C0"/>
          <w:szCs w:val="22"/>
        </w:rPr>
        <w:t xml:space="preserve">nd </w:t>
      </w:r>
      <w:r w:rsidR="00B42F59" w:rsidRPr="004D6EA5">
        <w:rPr>
          <w:rFonts w:ascii="Arial" w:hAnsi="Arial" w:cs="Arial"/>
          <w:bCs w:val="0"/>
          <w:color w:val="0070C0"/>
          <w:szCs w:val="22"/>
        </w:rPr>
        <w:t>s</w:t>
      </w:r>
      <w:r w:rsidRPr="004D6EA5">
        <w:rPr>
          <w:rFonts w:ascii="Arial" w:hAnsi="Arial" w:cs="Arial"/>
          <w:bCs w:val="0"/>
          <w:color w:val="0070C0"/>
          <w:szCs w:val="22"/>
        </w:rPr>
        <w:t>ub-</w:t>
      </w:r>
      <w:r w:rsidR="00B42F59" w:rsidRPr="004D6EA5">
        <w:rPr>
          <w:rFonts w:ascii="Arial" w:hAnsi="Arial" w:cs="Arial"/>
          <w:bCs w:val="0"/>
          <w:color w:val="0070C0"/>
          <w:szCs w:val="22"/>
        </w:rPr>
        <w:t>c</w:t>
      </w:r>
      <w:r w:rsidRPr="004D6EA5">
        <w:rPr>
          <w:rFonts w:ascii="Arial" w:hAnsi="Arial" w:cs="Arial"/>
          <w:bCs w:val="0"/>
          <w:color w:val="0070C0"/>
          <w:szCs w:val="22"/>
        </w:rPr>
        <w:t>ommittees</w:t>
      </w:r>
      <w:bookmarkEnd w:id="44"/>
      <w:bookmarkEnd w:id="45"/>
      <w:bookmarkEnd w:id="46"/>
      <w:bookmarkEnd w:id="47"/>
      <w:bookmarkEnd w:id="48"/>
    </w:p>
    <w:p w14:paraId="027C9635" w14:textId="77777777" w:rsidR="00883BA0" w:rsidRPr="004D6EA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The Chairman of the Council may convene a</w:t>
      </w:r>
      <w:r w:rsidR="00537CEB" w:rsidRPr="004D6EA5">
        <w:rPr>
          <w:rFonts w:ascii="Arial" w:hAnsi="Arial" w:cs="Arial"/>
          <w:color w:val="0070C0"/>
          <w:sz w:val="22"/>
          <w:szCs w:val="22"/>
          <w:lang w:bidi="en-US"/>
        </w:rPr>
        <w:t>n extraordinary meeting of the C</w:t>
      </w:r>
      <w:r w:rsidRPr="004D6EA5">
        <w:rPr>
          <w:rFonts w:ascii="Arial" w:hAnsi="Arial" w:cs="Arial"/>
          <w:color w:val="0070C0"/>
          <w:sz w:val="22"/>
          <w:szCs w:val="22"/>
          <w:lang w:bidi="en-US"/>
        </w:rPr>
        <w:t xml:space="preserve">ouncil at any time. </w:t>
      </w:r>
    </w:p>
    <w:p w14:paraId="009B2F06" w14:textId="77777777" w:rsidR="00883BA0" w:rsidRPr="004D6EA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If the Chairman of the Council does not</w:t>
      </w:r>
      <w:r w:rsidR="00156678" w:rsidRPr="004D6EA5">
        <w:rPr>
          <w:rFonts w:ascii="Arial" w:hAnsi="Arial" w:cs="Arial"/>
          <w:color w:val="0070C0"/>
          <w:sz w:val="22"/>
          <w:szCs w:val="22"/>
          <w:lang w:bidi="en-US"/>
        </w:rPr>
        <w:t xml:space="preserve"> call</w:t>
      </w:r>
      <w:r w:rsidRPr="004D6EA5">
        <w:rPr>
          <w:rFonts w:ascii="Arial" w:hAnsi="Arial" w:cs="Arial"/>
          <w:color w:val="0070C0"/>
          <w:sz w:val="22"/>
          <w:szCs w:val="22"/>
          <w:lang w:bidi="en-US"/>
        </w:rPr>
        <w:t xml:space="preserve"> a</w:t>
      </w:r>
      <w:r w:rsidR="00537CEB" w:rsidRPr="004D6EA5">
        <w:rPr>
          <w:rFonts w:ascii="Arial" w:hAnsi="Arial" w:cs="Arial"/>
          <w:color w:val="0070C0"/>
          <w:sz w:val="22"/>
          <w:szCs w:val="22"/>
          <w:lang w:bidi="en-US"/>
        </w:rPr>
        <w:t>n extraordinary meeting of the C</w:t>
      </w:r>
      <w:r w:rsidRPr="004D6EA5">
        <w:rPr>
          <w:rFonts w:ascii="Arial" w:hAnsi="Arial" w:cs="Arial"/>
          <w:color w:val="0070C0"/>
          <w:sz w:val="22"/>
          <w:szCs w:val="22"/>
          <w:lang w:bidi="en-US"/>
        </w:rPr>
        <w:t>ouncil within seven days of having been requested in writing to do so by two councillors, any two councillors may convene a</w:t>
      </w:r>
      <w:r w:rsidR="00537CEB" w:rsidRPr="004D6EA5">
        <w:rPr>
          <w:rFonts w:ascii="Arial" w:hAnsi="Arial" w:cs="Arial"/>
          <w:color w:val="0070C0"/>
          <w:sz w:val="22"/>
          <w:szCs w:val="22"/>
          <w:lang w:bidi="en-US"/>
        </w:rPr>
        <w:t>n extraordinary meeting of the C</w:t>
      </w:r>
      <w:r w:rsidRPr="004D6EA5">
        <w:rPr>
          <w:rFonts w:ascii="Arial" w:hAnsi="Arial" w:cs="Arial"/>
          <w:color w:val="0070C0"/>
          <w:sz w:val="22"/>
          <w:szCs w:val="22"/>
          <w:lang w:bidi="en-US"/>
        </w:rPr>
        <w:t xml:space="preserve">ouncil. The public notice giving the time, place and agenda for such a meeting </w:t>
      </w:r>
      <w:r w:rsidR="005F1BAA" w:rsidRPr="004D6EA5">
        <w:rPr>
          <w:rFonts w:ascii="Arial" w:hAnsi="Arial" w:cs="Arial"/>
          <w:color w:val="0070C0"/>
          <w:sz w:val="22"/>
          <w:szCs w:val="22"/>
          <w:lang w:bidi="en-US"/>
        </w:rPr>
        <w:t>shall</w:t>
      </w:r>
      <w:r w:rsidRPr="004D6EA5">
        <w:rPr>
          <w:rFonts w:ascii="Arial" w:hAnsi="Arial" w:cs="Arial"/>
          <w:color w:val="0070C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4E8554A0" w:rsidR="00883BA0" w:rsidRPr="00DB5B8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chairman of a </w:t>
      </w:r>
      <w:r w:rsidRPr="00DB5B8A">
        <w:rPr>
          <w:rFonts w:ascii="Arial" w:hAnsi="Arial" w:cs="Arial"/>
          <w:color w:val="000000"/>
          <w:sz w:val="22"/>
          <w:szCs w:val="22"/>
          <w:lang w:bidi="en-US"/>
        </w:rPr>
        <w:t>committee [or a sub-committee] does not call an e</w:t>
      </w:r>
      <w:r w:rsidR="00BD1CB6" w:rsidRPr="00DB5B8A">
        <w:rPr>
          <w:rFonts w:ascii="Arial" w:hAnsi="Arial" w:cs="Arial"/>
          <w:color w:val="000000"/>
          <w:sz w:val="22"/>
          <w:szCs w:val="22"/>
          <w:lang w:bidi="en-US"/>
        </w:rPr>
        <w:t xml:space="preserve">xtraordinary meeting within </w:t>
      </w:r>
      <w:r w:rsidR="00AF36D0" w:rsidRPr="00DB5B8A">
        <w:rPr>
          <w:rFonts w:ascii="Arial" w:hAnsi="Arial" w:cs="Arial"/>
          <w:color w:val="000000"/>
          <w:sz w:val="22"/>
          <w:szCs w:val="22"/>
          <w:lang w:bidi="en-US"/>
        </w:rPr>
        <w:t>7</w:t>
      </w:r>
      <w:r w:rsidRPr="00DB5B8A">
        <w:rPr>
          <w:rFonts w:ascii="Arial" w:hAnsi="Arial" w:cs="Arial"/>
          <w:color w:val="000000"/>
          <w:sz w:val="22"/>
          <w:szCs w:val="22"/>
          <w:lang w:bidi="en-US"/>
        </w:rPr>
        <w:t xml:space="preserve"> </w:t>
      </w:r>
      <w:r w:rsidR="00976DBB" w:rsidRPr="00DB5B8A">
        <w:rPr>
          <w:rFonts w:ascii="Arial" w:hAnsi="Arial" w:cs="Arial"/>
          <w:color w:val="000000"/>
          <w:sz w:val="22"/>
          <w:szCs w:val="22"/>
          <w:lang w:bidi="en-US"/>
        </w:rPr>
        <w:t>days of having been requested</w:t>
      </w:r>
      <w:r w:rsidRPr="00DB5B8A">
        <w:rPr>
          <w:rFonts w:ascii="Arial" w:hAnsi="Arial" w:cs="Arial"/>
          <w:color w:val="000000"/>
          <w:sz w:val="22"/>
          <w:szCs w:val="22"/>
          <w:lang w:bidi="en-US"/>
        </w:rPr>
        <w:t xml:space="preserve"> to do so by </w:t>
      </w:r>
      <w:r w:rsidR="00AF36D0" w:rsidRPr="00DB5B8A">
        <w:rPr>
          <w:rFonts w:ascii="Arial" w:hAnsi="Arial" w:cs="Arial"/>
          <w:color w:val="000000"/>
          <w:sz w:val="22"/>
          <w:szCs w:val="22"/>
          <w:lang w:bidi="en-US"/>
        </w:rPr>
        <w:t>2</w:t>
      </w:r>
      <w:r w:rsidRPr="00DB5B8A">
        <w:rPr>
          <w:rFonts w:ascii="Arial" w:hAnsi="Arial" w:cs="Arial"/>
          <w:color w:val="000000"/>
          <w:sz w:val="22"/>
          <w:szCs w:val="22"/>
          <w:lang w:bidi="en-US"/>
        </w:rPr>
        <w:t xml:space="preserve"> members of the committee [or the sub-committee], any </w:t>
      </w:r>
      <w:r w:rsidR="00AF36D0" w:rsidRPr="00DB5B8A">
        <w:rPr>
          <w:rFonts w:ascii="Arial" w:hAnsi="Arial" w:cs="Arial"/>
          <w:color w:val="000000"/>
          <w:sz w:val="22"/>
          <w:szCs w:val="22"/>
          <w:lang w:bidi="en-US"/>
        </w:rPr>
        <w:t>2</w:t>
      </w:r>
      <w:r w:rsidR="004B1097" w:rsidRPr="00DB5B8A">
        <w:rPr>
          <w:rFonts w:ascii="Arial" w:hAnsi="Arial" w:cs="Arial"/>
          <w:color w:val="000000"/>
          <w:sz w:val="22"/>
          <w:szCs w:val="22"/>
          <w:lang w:bidi="en-US"/>
        </w:rPr>
        <w:t xml:space="preserve"> members of the committee [or</w:t>
      </w:r>
      <w:r w:rsidRPr="00DB5B8A">
        <w:rPr>
          <w:rFonts w:ascii="Arial" w:hAnsi="Arial" w:cs="Arial"/>
          <w:color w:val="000000"/>
          <w:sz w:val="22"/>
          <w:szCs w:val="22"/>
          <w:lang w:bidi="en-US"/>
        </w:rPr>
        <w:t xml:space="preserve"> the sub-committee] may convene an extraordi</w:t>
      </w:r>
      <w:r w:rsidR="00A9033E" w:rsidRPr="00DB5B8A">
        <w:rPr>
          <w:rFonts w:ascii="Arial" w:hAnsi="Arial" w:cs="Arial"/>
          <w:color w:val="000000"/>
          <w:sz w:val="22"/>
          <w:szCs w:val="22"/>
          <w:lang w:bidi="en-US"/>
        </w:rPr>
        <w:t>na</w:t>
      </w:r>
      <w:r w:rsidR="004A7BDA" w:rsidRPr="00DB5B8A">
        <w:rPr>
          <w:rFonts w:ascii="Arial" w:hAnsi="Arial" w:cs="Arial"/>
          <w:color w:val="000000"/>
          <w:sz w:val="22"/>
          <w:szCs w:val="22"/>
          <w:lang w:bidi="en-US"/>
        </w:rPr>
        <w:t>ry meeting of the</w:t>
      </w:r>
      <w:r w:rsidR="004B1097" w:rsidRPr="00DB5B8A">
        <w:rPr>
          <w:rFonts w:ascii="Arial" w:hAnsi="Arial" w:cs="Arial"/>
          <w:color w:val="000000"/>
          <w:sz w:val="22"/>
          <w:szCs w:val="22"/>
          <w:lang w:bidi="en-US"/>
        </w:rPr>
        <w:t xml:space="preserve"> committee [or</w:t>
      </w:r>
      <w:r w:rsidRPr="00DB5B8A">
        <w:rPr>
          <w:rFonts w:ascii="Arial" w:hAnsi="Arial" w:cs="Arial"/>
          <w:color w:val="000000"/>
          <w:sz w:val="22"/>
          <w:szCs w:val="22"/>
          <w:lang w:bidi="en-US"/>
        </w:rPr>
        <w:t xml:space="preserve"> a sub-committee]. </w:t>
      </w:r>
    </w:p>
    <w:p w14:paraId="61A638E4" w14:textId="73D31F89" w:rsidR="00883BA0" w:rsidRPr="00DB5B8A" w:rsidRDefault="00F373AA" w:rsidP="005127E4">
      <w:pPr>
        <w:pStyle w:val="Heading1"/>
        <w:spacing w:before="0" w:after="200" w:line="276" w:lineRule="auto"/>
        <w:ind w:left="567" w:hanging="567"/>
        <w:rPr>
          <w:rFonts w:ascii="Arial" w:hAnsi="Arial" w:cs="Arial"/>
          <w:b/>
          <w:szCs w:val="22"/>
        </w:rPr>
      </w:pPr>
      <w:bookmarkStart w:id="49" w:name="_Toc359318561"/>
      <w:bookmarkStart w:id="50" w:name="_Toc359334509"/>
      <w:bookmarkStart w:id="51" w:name="_Toc359334788"/>
      <w:bookmarkStart w:id="52" w:name="_Toc359336490"/>
      <w:bookmarkStart w:id="53" w:name="_Toc144457322"/>
      <w:r w:rsidRPr="00DB5B8A">
        <w:rPr>
          <w:rFonts w:ascii="Arial" w:hAnsi="Arial" w:cs="Arial"/>
          <w:b/>
          <w:szCs w:val="22"/>
        </w:rPr>
        <w:lastRenderedPageBreak/>
        <w:t xml:space="preserve">Previous </w:t>
      </w:r>
      <w:r w:rsidR="00B42F59" w:rsidRPr="00DB5B8A">
        <w:rPr>
          <w:rFonts w:ascii="Arial" w:hAnsi="Arial" w:cs="Arial"/>
          <w:b/>
          <w:szCs w:val="22"/>
        </w:rPr>
        <w:t>r</w:t>
      </w:r>
      <w:r w:rsidRPr="00DB5B8A">
        <w:rPr>
          <w:rFonts w:ascii="Arial" w:hAnsi="Arial" w:cs="Arial"/>
          <w:b/>
          <w:szCs w:val="22"/>
        </w:rPr>
        <w:t>esolutions</w:t>
      </w:r>
      <w:bookmarkEnd w:id="36"/>
      <w:bookmarkEnd w:id="49"/>
      <w:bookmarkEnd w:id="50"/>
      <w:bookmarkEnd w:id="51"/>
      <w:bookmarkEnd w:id="52"/>
      <w:bookmarkEnd w:id="53"/>
    </w:p>
    <w:p w14:paraId="40E17099" w14:textId="30807170"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B5B8A">
        <w:rPr>
          <w:rFonts w:ascii="Arial" w:hAnsi="Arial" w:cs="Arial"/>
          <w:color w:val="000000"/>
          <w:sz w:val="22"/>
          <w:szCs w:val="22"/>
          <w:lang w:bidi="en-US"/>
        </w:rPr>
        <w:t xml:space="preserve">A resolution shall not be reversed within six months except either by a special motion, which requires written notice by at least </w:t>
      </w:r>
      <w:r w:rsidR="00AF36D0" w:rsidRPr="00DB5B8A">
        <w:rPr>
          <w:rFonts w:ascii="Arial" w:hAnsi="Arial" w:cs="Arial"/>
          <w:color w:val="000000"/>
          <w:sz w:val="22"/>
          <w:szCs w:val="22"/>
          <w:lang w:bidi="en-US"/>
        </w:rPr>
        <w:t>2</w:t>
      </w:r>
      <w:r w:rsidRPr="00DB5B8A">
        <w:rPr>
          <w:rFonts w:ascii="Arial" w:hAnsi="Arial" w:cs="Arial"/>
          <w:color w:val="000000"/>
          <w:sz w:val="22"/>
          <w:szCs w:val="22"/>
          <w:lang w:bidi="en-US"/>
        </w:rPr>
        <w:t xml:space="preserve"> councillors</w:t>
      </w:r>
      <w:r w:rsidRPr="00D13515">
        <w:rPr>
          <w:rFonts w:ascii="Arial" w:hAnsi="Arial" w:cs="Arial"/>
          <w:color w:val="000000"/>
          <w:sz w:val="22"/>
          <w:szCs w:val="22"/>
          <w:lang w:bidi="en-US"/>
        </w:rPr>
        <w:t xml:space="preserve">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144457323"/>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4"/>
      <w:bookmarkEnd w:id="55"/>
      <w:bookmarkEnd w:id="56"/>
      <w:bookmarkEnd w:id="57"/>
      <w:bookmarkEnd w:id="58"/>
      <w:bookmarkEnd w:id="59"/>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144457324"/>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0"/>
      <w:bookmarkEnd w:id="61"/>
      <w:bookmarkEnd w:id="62"/>
      <w:bookmarkEnd w:id="63"/>
      <w:bookmarkEnd w:id="64"/>
      <w:bookmarkEnd w:id="65"/>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468D95D2"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w:t>
      </w:r>
      <w:r w:rsidR="00FF7CE8">
        <w:rPr>
          <w:rFonts w:ascii="Arial" w:hAnsi="Arial" w:cs="Arial"/>
          <w:color w:val="000000"/>
          <w:sz w:val="22"/>
          <w:szCs w:val="22"/>
          <w:lang w:bidi="en-US"/>
        </w:rPr>
        <w:t>except as set out in 10 below</w:t>
      </w:r>
      <w:r w:rsidR="009F4C94">
        <w:rPr>
          <w:rFonts w:ascii="Arial" w:hAnsi="Arial" w:cs="Arial"/>
          <w:strike/>
          <w:color w:val="000000"/>
          <w:sz w:val="22"/>
          <w:szCs w:val="22"/>
          <w:lang w:bidi="en-US"/>
        </w:rPr>
        <w:t>.</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58F42B6A"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2832E1" w:rsidRPr="009F4C94">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144457325"/>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lastRenderedPageBreak/>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5"/>
      <w:bookmarkEnd w:id="76"/>
      <w:bookmarkEnd w:id="77"/>
      <w:bookmarkEnd w:id="78"/>
      <w:bookmarkEnd w:id="79"/>
      <w:r w:rsidRPr="00D13515">
        <w:rPr>
          <w:rFonts w:ascii="Arial" w:hAnsi="Arial" w:cs="Arial"/>
          <w:b/>
          <w:szCs w:val="22"/>
        </w:rPr>
        <w:t xml:space="preserve"> </w:t>
      </w:r>
      <w:bookmarkEnd w:id="80"/>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1" w:name="_Toc359318565"/>
      <w:bookmarkStart w:id="82" w:name="_Toc359334516"/>
      <w:bookmarkStart w:id="83" w:name="_Toc359334795"/>
      <w:bookmarkStart w:id="84" w:name="_Toc359336497"/>
      <w:bookmarkStart w:id="85" w:name="_Toc357072140"/>
      <w:bookmarkStart w:id="86" w:name="_Toc144457326"/>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1"/>
      <w:bookmarkEnd w:id="82"/>
      <w:bookmarkEnd w:id="83"/>
      <w:bookmarkEnd w:id="84"/>
      <w:bookmarkEnd w:id="85"/>
      <w:r>
        <w:rPr>
          <w:rFonts w:ascii="Arial" w:hAnsi="Arial" w:cs="Arial"/>
          <w:b/>
          <w:szCs w:val="22"/>
        </w:rPr>
        <w:t>n</w:t>
      </w:r>
      <w:bookmarkEnd w:id="86"/>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4D6EA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The Council shall have</w:t>
      </w:r>
      <w:r w:rsidR="00CD3B35" w:rsidRPr="004D6EA5">
        <w:rPr>
          <w:rFonts w:ascii="Arial" w:hAnsi="Arial" w:cs="Arial"/>
          <w:bCs/>
          <w:color w:val="0070C0"/>
          <w:sz w:val="22"/>
          <w:szCs w:val="22"/>
          <w:lang w:bidi="en-US"/>
        </w:rPr>
        <w:t xml:space="preserve"> in place</w:t>
      </w:r>
      <w:r w:rsidR="00C63DC0" w:rsidRPr="004D6EA5">
        <w:rPr>
          <w:rFonts w:ascii="Arial" w:hAnsi="Arial" w:cs="Arial"/>
          <w:bCs/>
          <w:color w:val="0070C0"/>
          <w:sz w:val="22"/>
          <w:szCs w:val="22"/>
          <w:lang w:bidi="en-US"/>
        </w:rPr>
        <w:t xml:space="preserve"> and keep under review, technical and organisational </w:t>
      </w:r>
      <w:r w:rsidR="00E21C38" w:rsidRPr="004D6EA5">
        <w:rPr>
          <w:rFonts w:ascii="Arial" w:hAnsi="Arial" w:cs="Arial"/>
          <w:bCs/>
          <w:color w:val="0070C0"/>
          <w:sz w:val="22"/>
          <w:szCs w:val="22"/>
          <w:lang w:bidi="en-US"/>
        </w:rPr>
        <w:t>measures to</w:t>
      </w:r>
      <w:r w:rsidR="00877270" w:rsidRPr="004D6EA5">
        <w:rPr>
          <w:rFonts w:ascii="Arial" w:hAnsi="Arial" w:cs="Arial"/>
          <w:bCs/>
          <w:color w:val="0070C0"/>
          <w:sz w:val="22"/>
          <w:szCs w:val="22"/>
          <w:lang w:bidi="en-US"/>
        </w:rPr>
        <w:t xml:space="preserve"> </w:t>
      </w:r>
      <w:r w:rsidR="00E21C38" w:rsidRPr="004D6EA5">
        <w:rPr>
          <w:rFonts w:ascii="Arial" w:hAnsi="Arial" w:cs="Arial"/>
          <w:bCs/>
          <w:color w:val="0070C0"/>
          <w:sz w:val="22"/>
          <w:szCs w:val="22"/>
          <w:lang w:bidi="en-US"/>
        </w:rPr>
        <w:t>keep</w:t>
      </w:r>
      <w:r w:rsidR="00F5685A" w:rsidRPr="004D6EA5">
        <w:rPr>
          <w:rFonts w:ascii="Arial" w:hAnsi="Arial" w:cs="Arial"/>
          <w:bCs/>
          <w:color w:val="0070C0"/>
          <w:sz w:val="22"/>
          <w:szCs w:val="22"/>
          <w:lang w:bidi="en-US"/>
        </w:rPr>
        <w:t xml:space="preserve"> secure</w:t>
      </w:r>
      <w:r w:rsidR="00E21C38" w:rsidRPr="004D6EA5">
        <w:rPr>
          <w:rFonts w:ascii="Arial" w:hAnsi="Arial" w:cs="Arial"/>
          <w:bCs/>
          <w:color w:val="0070C0"/>
          <w:sz w:val="22"/>
          <w:szCs w:val="22"/>
          <w:lang w:bidi="en-US"/>
        </w:rPr>
        <w:t xml:space="preserve"> information</w:t>
      </w:r>
      <w:r w:rsidRPr="004D6EA5">
        <w:rPr>
          <w:rFonts w:ascii="Arial" w:hAnsi="Arial" w:cs="Arial"/>
          <w:bCs/>
          <w:color w:val="0070C0"/>
          <w:sz w:val="22"/>
          <w:szCs w:val="22"/>
          <w:lang w:bidi="en-US"/>
        </w:rPr>
        <w:t xml:space="preserve"> </w:t>
      </w:r>
      <w:r w:rsidR="008619D6" w:rsidRPr="004D6EA5">
        <w:rPr>
          <w:rFonts w:ascii="Arial" w:hAnsi="Arial" w:cs="Arial"/>
          <w:bCs/>
          <w:color w:val="0070C0"/>
          <w:sz w:val="22"/>
          <w:szCs w:val="22"/>
          <w:lang w:bidi="en-US"/>
        </w:rPr>
        <w:t>(including</w:t>
      </w:r>
      <w:r w:rsidRPr="004D6EA5">
        <w:rPr>
          <w:rFonts w:ascii="Arial" w:hAnsi="Arial" w:cs="Arial"/>
          <w:bCs/>
          <w:color w:val="0070C0"/>
          <w:sz w:val="22"/>
          <w:szCs w:val="22"/>
          <w:lang w:bidi="en-US"/>
        </w:rPr>
        <w:t xml:space="preserve"> personal data) </w:t>
      </w:r>
      <w:r w:rsidR="008619D6" w:rsidRPr="004D6EA5">
        <w:rPr>
          <w:rFonts w:ascii="Arial" w:hAnsi="Arial" w:cs="Arial"/>
          <w:bCs/>
          <w:color w:val="0070C0"/>
          <w:sz w:val="22"/>
          <w:szCs w:val="22"/>
          <w:lang w:bidi="en-US"/>
        </w:rPr>
        <w:t>which it</w:t>
      </w:r>
      <w:r w:rsidRPr="004D6EA5">
        <w:rPr>
          <w:rFonts w:ascii="Arial" w:hAnsi="Arial" w:cs="Arial"/>
          <w:bCs/>
          <w:color w:val="0070C0"/>
          <w:sz w:val="22"/>
          <w:szCs w:val="22"/>
          <w:lang w:bidi="en-US"/>
        </w:rPr>
        <w:t xml:space="preserve"> holds in </w:t>
      </w:r>
      <w:r w:rsidR="00F5685A" w:rsidRPr="004D6EA5">
        <w:rPr>
          <w:rFonts w:ascii="Arial" w:hAnsi="Arial" w:cs="Arial"/>
          <w:bCs/>
          <w:color w:val="0070C0"/>
          <w:sz w:val="22"/>
          <w:szCs w:val="22"/>
          <w:lang w:bidi="en-US"/>
        </w:rPr>
        <w:t>paper and electronic form</w:t>
      </w:r>
      <w:r w:rsidRPr="004D6EA5">
        <w:rPr>
          <w:rFonts w:ascii="Arial" w:hAnsi="Arial" w:cs="Arial"/>
          <w:bCs/>
          <w:color w:val="0070C0"/>
          <w:sz w:val="22"/>
          <w:szCs w:val="22"/>
          <w:lang w:bidi="en-US"/>
        </w:rPr>
        <w:t xml:space="preserve">. Such arrangements shall include deciding who has access </w:t>
      </w:r>
      <w:r w:rsidR="00E21C38" w:rsidRPr="004D6EA5">
        <w:rPr>
          <w:rFonts w:ascii="Arial" w:hAnsi="Arial" w:cs="Arial"/>
          <w:bCs/>
          <w:color w:val="0070C0"/>
          <w:sz w:val="22"/>
          <w:szCs w:val="22"/>
          <w:lang w:bidi="en-US"/>
        </w:rPr>
        <w:t>to personal</w:t>
      </w:r>
      <w:r w:rsidR="006A4DD2" w:rsidRPr="004D6EA5">
        <w:rPr>
          <w:rFonts w:ascii="Arial" w:hAnsi="Arial" w:cs="Arial"/>
          <w:bCs/>
          <w:color w:val="0070C0"/>
          <w:sz w:val="22"/>
          <w:szCs w:val="22"/>
          <w:lang w:bidi="en-US"/>
        </w:rPr>
        <w:t xml:space="preserve"> </w:t>
      </w:r>
      <w:r w:rsidR="008E7A59" w:rsidRPr="004D6EA5">
        <w:rPr>
          <w:rFonts w:ascii="Arial" w:hAnsi="Arial" w:cs="Arial"/>
          <w:bCs/>
          <w:color w:val="0070C0"/>
          <w:sz w:val="22"/>
          <w:szCs w:val="22"/>
          <w:lang w:bidi="en-US"/>
        </w:rPr>
        <w:t>data and</w:t>
      </w:r>
      <w:r w:rsidR="00C63DC0" w:rsidRPr="004D6EA5">
        <w:rPr>
          <w:rFonts w:ascii="Arial" w:hAnsi="Arial" w:cs="Arial"/>
          <w:bCs/>
          <w:color w:val="0070C0"/>
          <w:sz w:val="22"/>
          <w:szCs w:val="22"/>
          <w:lang w:bidi="en-US"/>
        </w:rPr>
        <w:t xml:space="preserve"> encryption of personal data</w:t>
      </w:r>
      <w:r w:rsidRPr="004D6EA5">
        <w:rPr>
          <w:rFonts w:ascii="Arial" w:hAnsi="Arial" w:cs="Arial"/>
          <w:bCs/>
          <w:color w:val="0070C0"/>
          <w:sz w:val="22"/>
          <w:szCs w:val="22"/>
          <w:lang w:bidi="en-US"/>
        </w:rPr>
        <w:t>.</w:t>
      </w:r>
      <w:r w:rsidR="00B7521E" w:rsidRPr="004D6EA5">
        <w:rPr>
          <w:rFonts w:ascii="Arial" w:hAnsi="Arial" w:cs="Arial"/>
          <w:bCs/>
          <w:color w:val="0070C0"/>
          <w:sz w:val="22"/>
          <w:szCs w:val="22"/>
          <w:lang w:bidi="en-US"/>
        </w:rPr>
        <w:t xml:space="preserve"> </w:t>
      </w:r>
    </w:p>
    <w:p w14:paraId="57472D76" w14:textId="77777777" w:rsidR="00C63DC0" w:rsidRPr="004D6EA5" w:rsidRDefault="00C63DC0" w:rsidP="005127E4">
      <w:pPr>
        <w:pStyle w:val="ListParagraph"/>
        <w:numPr>
          <w:ilvl w:val="0"/>
          <w:numId w:val="25"/>
        </w:numPr>
        <w:spacing w:after="200" w:line="276" w:lineRule="auto"/>
        <w:rPr>
          <w:rFonts w:ascii="Arial" w:hAnsi="Arial" w:cs="Arial"/>
          <w:bCs/>
          <w:color w:val="0070C0"/>
          <w:sz w:val="22"/>
          <w:szCs w:val="22"/>
          <w:lang w:bidi="en-US"/>
        </w:rPr>
      </w:pPr>
      <w:r w:rsidRPr="004D6EA5">
        <w:rPr>
          <w:rFonts w:ascii="Arial" w:hAnsi="Arial" w:cs="Arial"/>
          <w:bCs/>
          <w:color w:val="0070C0"/>
          <w:sz w:val="22"/>
          <w:szCs w:val="22"/>
          <w:lang w:bidi="en-US"/>
        </w:rPr>
        <w:t xml:space="preserve">The Council shall have in place, and keep under review, policies for </w:t>
      </w:r>
      <w:r w:rsidR="00E21C38" w:rsidRPr="004D6EA5">
        <w:rPr>
          <w:rFonts w:ascii="Arial" w:hAnsi="Arial" w:cs="Arial"/>
          <w:bCs/>
          <w:color w:val="0070C0"/>
          <w:sz w:val="22"/>
          <w:szCs w:val="22"/>
          <w:lang w:bidi="en-US"/>
        </w:rPr>
        <w:t xml:space="preserve">the </w:t>
      </w:r>
      <w:r w:rsidRPr="004D6EA5">
        <w:rPr>
          <w:rFonts w:ascii="Arial" w:hAnsi="Arial" w:cs="Arial"/>
          <w:bCs/>
          <w:color w:val="0070C0"/>
          <w:sz w:val="22"/>
          <w:szCs w:val="22"/>
          <w:lang w:bidi="en-US"/>
        </w:rPr>
        <w:t xml:space="preserve">retention and safe destruction of all information (including personal data) which it holds in paper and electronic form. The Council’s retention policy shall confirm the period for which </w:t>
      </w:r>
      <w:r w:rsidRPr="004D6EA5">
        <w:rPr>
          <w:rFonts w:ascii="Arial" w:hAnsi="Arial" w:cs="Arial"/>
          <w:bCs/>
          <w:color w:val="0070C0"/>
          <w:sz w:val="22"/>
          <w:szCs w:val="22"/>
          <w:lang w:bidi="en-US"/>
        </w:rPr>
        <w:lastRenderedPageBreak/>
        <w:t>inform</w:t>
      </w:r>
      <w:r w:rsidR="00F5685A" w:rsidRPr="004D6EA5">
        <w:rPr>
          <w:rFonts w:ascii="Arial" w:hAnsi="Arial" w:cs="Arial"/>
          <w:bCs/>
          <w:color w:val="0070C0"/>
          <w:sz w:val="22"/>
          <w:szCs w:val="22"/>
          <w:lang w:bidi="en-US"/>
        </w:rPr>
        <w:t>ation (including personal data)</w:t>
      </w:r>
      <w:r w:rsidRPr="004D6EA5">
        <w:rPr>
          <w:rFonts w:ascii="Arial" w:hAnsi="Arial" w:cs="Arial"/>
          <w:bCs/>
          <w:color w:val="0070C0"/>
          <w:sz w:val="22"/>
          <w:szCs w:val="22"/>
          <w:lang w:bidi="en-US"/>
        </w:rPr>
        <w:t xml:space="preserve"> shall be retained or if </w:t>
      </w:r>
      <w:r w:rsidR="00F5685A" w:rsidRPr="004D6EA5">
        <w:rPr>
          <w:rFonts w:ascii="Arial" w:hAnsi="Arial" w:cs="Arial"/>
          <w:bCs/>
          <w:color w:val="0070C0"/>
          <w:sz w:val="22"/>
          <w:szCs w:val="22"/>
          <w:lang w:bidi="en-US"/>
        </w:rPr>
        <w:t xml:space="preserve">this is </w:t>
      </w:r>
      <w:r w:rsidRPr="004D6EA5">
        <w:rPr>
          <w:rFonts w:ascii="Arial" w:hAnsi="Arial" w:cs="Arial"/>
          <w:bCs/>
          <w:color w:val="0070C0"/>
          <w:sz w:val="22"/>
          <w:szCs w:val="22"/>
          <w:lang w:bidi="en-US"/>
        </w:rPr>
        <w:t>not possible the criteria used to determine that period (e.g. the Limitation Act 1980).</w:t>
      </w:r>
      <w:r w:rsidR="00B7521E" w:rsidRPr="004D6EA5">
        <w:rPr>
          <w:rFonts w:ascii="Arial" w:hAnsi="Arial" w:cs="Arial"/>
          <w:bCs/>
          <w:color w:val="0070C0"/>
          <w:sz w:val="22"/>
          <w:szCs w:val="22"/>
          <w:lang w:bidi="en-US"/>
        </w:rPr>
        <w:t xml:space="preserve"> </w:t>
      </w:r>
    </w:p>
    <w:p w14:paraId="60A7F004" w14:textId="77777777" w:rsidR="0054042F" w:rsidRPr="004D6EA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The agenda, papers that support the agenda and the minutes of a meeting shall not disclose or otherwise undermine confidential information</w:t>
      </w:r>
      <w:r w:rsidR="000704FE" w:rsidRPr="004D6EA5">
        <w:rPr>
          <w:rFonts w:ascii="Arial" w:hAnsi="Arial" w:cs="Arial"/>
          <w:bCs/>
          <w:color w:val="0070C0"/>
          <w:sz w:val="22"/>
          <w:szCs w:val="22"/>
          <w:lang w:bidi="en-US"/>
        </w:rPr>
        <w:t xml:space="preserve"> or personal data</w:t>
      </w:r>
      <w:r w:rsidRPr="004D6EA5">
        <w:rPr>
          <w:rFonts w:ascii="Arial" w:hAnsi="Arial" w:cs="Arial"/>
          <w:bCs/>
          <w:color w:val="0070C0"/>
          <w:sz w:val="22"/>
          <w:szCs w:val="22"/>
          <w:lang w:bidi="en-US"/>
        </w:rPr>
        <w:t xml:space="preserve"> without legal justification. </w:t>
      </w:r>
    </w:p>
    <w:p w14:paraId="7E916C55" w14:textId="499B2FC0" w:rsidR="00F373AA" w:rsidRPr="008A7D31"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4D6EA5">
        <w:rPr>
          <w:rFonts w:ascii="Arial" w:hAnsi="Arial" w:cs="Arial"/>
          <w:bCs/>
          <w:color w:val="0070C0"/>
          <w:sz w:val="22"/>
          <w:szCs w:val="22"/>
          <w:lang w:bidi="en-US"/>
        </w:rPr>
        <w:t>Councillors, staff, the Council’s contractors and agents shall not disclose confidential</w:t>
      </w:r>
      <w:r w:rsidR="006A4DD2" w:rsidRPr="004D6EA5">
        <w:rPr>
          <w:rFonts w:ascii="Arial" w:hAnsi="Arial" w:cs="Arial"/>
          <w:bCs/>
          <w:color w:val="0070C0"/>
          <w:sz w:val="22"/>
          <w:szCs w:val="22"/>
          <w:lang w:bidi="en-US"/>
        </w:rPr>
        <w:t xml:space="preserve"> information</w:t>
      </w:r>
      <w:r w:rsidR="000704FE" w:rsidRPr="004D6EA5">
        <w:rPr>
          <w:rFonts w:ascii="Arial" w:hAnsi="Arial" w:cs="Arial"/>
          <w:bCs/>
          <w:color w:val="0070C0"/>
          <w:sz w:val="22"/>
          <w:szCs w:val="22"/>
          <w:lang w:bidi="en-US"/>
        </w:rPr>
        <w:t xml:space="preserve"> or personal data</w:t>
      </w:r>
      <w:r w:rsidRPr="004D6EA5">
        <w:rPr>
          <w:rFonts w:ascii="Arial" w:hAnsi="Arial" w:cs="Arial"/>
          <w:bCs/>
          <w:color w:val="0070C0"/>
          <w:sz w:val="22"/>
          <w:szCs w:val="22"/>
          <w:lang w:bidi="en-US"/>
        </w:rPr>
        <w:t xml:space="preserve"> without legal justific</w:t>
      </w:r>
      <w:r w:rsidR="00E21C38" w:rsidRPr="004D6EA5">
        <w:rPr>
          <w:rFonts w:ascii="Arial" w:hAnsi="Arial" w:cs="Arial"/>
          <w:bCs/>
          <w:color w:val="0070C0"/>
          <w:sz w:val="22"/>
          <w:szCs w:val="22"/>
          <w:lang w:bidi="en-US"/>
        </w:rPr>
        <w:t>ation</w:t>
      </w:r>
      <w:r w:rsidRPr="004D6EA5">
        <w:rPr>
          <w:rFonts w:ascii="Arial" w:hAnsi="Arial" w:cs="Arial"/>
          <w:bCs/>
          <w:color w:val="0070C0"/>
          <w:sz w:val="22"/>
          <w:szCs w:val="22"/>
          <w:lang w:bidi="en-US"/>
        </w:rPr>
        <w:t>.</w:t>
      </w:r>
    </w:p>
    <w:p w14:paraId="6DFB77AC" w14:textId="77777777" w:rsidR="00C30CBA" w:rsidRPr="00C30CBA" w:rsidRDefault="00C30CBA" w:rsidP="00E670DD">
      <w:pPr>
        <w:widowControl w:val="0"/>
        <w:suppressAutoHyphens/>
        <w:autoSpaceDE w:val="0"/>
        <w:autoSpaceDN w:val="0"/>
        <w:adjustRightInd w:val="0"/>
        <w:spacing w:line="276" w:lineRule="auto"/>
        <w:textAlignment w:val="center"/>
        <w:rPr>
          <w:rFonts w:ascii="Arial" w:hAnsi="Arial" w:cs="Arial"/>
          <w:bCs/>
          <w:color w:val="000000"/>
          <w:sz w:val="22"/>
          <w:szCs w:val="22"/>
          <w:lang w:bidi="en-US"/>
        </w:rPr>
      </w:pP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144457327"/>
      <w:bookmarkStart w:id="93"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7"/>
      <w:bookmarkEnd w:id="88"/>
      <w:bookmarkEnd w:id="89"/>
      <w:bookmarkEnd w:id="90"/>
      <w:bookmarkEnd w:id="91"/>
      <w:bookmarkEnd w:id="92"/>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E670DD">
      <w:pPr>
        <w:spacing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EE1833"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rPr>
            </w:pPr>
            <w:r w:rsidRPr="004D6EA5">
              <w:rPr>
                <w:rFonts w:ascii="Arial" w:hAnsi="Arial" w:cs="Arial"/>
                <w:bCs/>
                <w:color w:val="0070C0"/>
                <w:sz w:val="22"/>
                <w:szCs w:val="22"/>
                <w:lang w:bidi="en-US"/>
              </w:rPr>
              <w:t xml:space="preserve">If the Council’s gross annual income or expenditure (whichever is higher) does not exceed £25,000, it shall publish draft minutes </w:t>
            </w:r>
            <w:r w:rsidRPr="004D6EA5">
              <w:rPr>
                <w:rFonts w:ascii="Arial" w:hAnsi="Arial" w:cs="Arial"/>
                <w:bCs/>
                <w:color w:val="0070C0"/>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F0219B">
            <w:pPr>
              <w:widowControl w:val="0"/>
              <w:numPr>
                <w:ilvl w:val="0"/>
                <w:numId w:val="11"/>
              </w:numPr>
              <w:suppressAutoHyphens/>
              <w:autoSpaceDE w:val="0"/>
              <w:autoSpaceDN w:val="0"/>
              <w:adjustRightInd w:val="0"/>
              <w:spacing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E670DD">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144457328"/>
      <w:r w:rsidRPr="00D13515">
        <w:rPr>
          <w:rFonts w:ascii="Arial" w:hAnsi="Arial" w:cs="Arial"/>
          <w:b/>
          <w:szCs w:val="22"/>
        </w:rPr>
        <w:lastRenderedPageBreak/>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99" w:name="_Toc359318568"/>
      <w:bookmarkEnd w:id="93"/>
      <w:bookmarkEnd w:id="94"/>
      <w:bookmarkEnd w:id="95"/>
      <w:bookmarkEnd w:id="96"/>
      <w:bookmarkEnd w:id="97"/>
      <w:bookmarkEnd w:id="98"/>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99"/>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D6EA5">
        <w:rPr>
          <w:rFonts w:ascii="Arial" w:hAnsi="Arial" w:cs="Arial"/>
          <w:bCs/>
          <w:color w:val="0070C0"/>
          <w:sz w:val="22"/>
          <w:szCs w:val="22"/>
          <w:lang w:bidi="en-US"/>
        </w:rPr>
        <w:t>Dispensation requests shall be in writing and submitted to the Proper Officer</w:t>
      </w:r>
      <w:r w:rsidRPr="004D6EA5">
        <w:rPr>
          <w:rFonts w:ascii="Arial" w:hAnsi="Arial" w:cs="Arial"/>
          <w:color w:val="0070C0"/>
          <w:sz w:val="22"/>
          <w:szCs w:val="22"/>
          <w:lang w:bidi="en-US"/>
        </w:rPr>
        <w:t xml:space="preserve"> </w:t>
      </w:r>
      <w:r w:rsidRPr="00D13515">
        <w:rPr>
          <w:rFonts w:ascii="Arial" w:hAnsi="Arial" w:cs="Arial"/>
          <w:color w:val="000000"/>
          <w:sz w:val="22"/>
          <w:szCs w:val="22"/>
          <w:lang w:bidi="en-US"/>
        </w:rPr>
        <w:t>as soon as possible before the meeting, or failing that, at the start of the meeting for which the dispensation is required.</w:t>
      </w:r>
    </w:p>
    <w:p w14:paraId="2E5D57AB" w14:textId="202ABDD6"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1944D2D"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4D6EA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70C0"/>
          <w:spacing w:val="-2"/>
          <w:sz w:val="22"/>
          <w:szCs w:val="22"/>
          <w:lang w:bidi="en-US"/>
        </w:rPr>
      </w:pPr>
      <w:r w:rsidRPr="004D6EA5">
        <w:rPr>
          <w:rFonts w:ascii="Arial" w:hAnsi="Arial" w:cs="Arial"/>
          <w:color w:val="0070C0"/>
          <w:spacing w:val="-2"/>
          <w:sz w:val="22"/>
          <w:szCs w:val="22"/>
          <w:lang w:bidi="en-US"/>
        </w:rPr>
        <w:t>A dispensation may be granted in accord</w:t>
      </w:r>
      <w:r w:rsidR="00573C4E" w:rsidRPr="004D6EA5">
        <w:rPr>
          <w:rFonts w:ascii="Arial" w:hAnsi="Arial" w:cs="Arial"/>
          <w:color w:val="0070C0"/>
          <w:spacing w:val="-2"/>
          <w:sz w:val="22"/>
          <w:szCs w:val="22"/>
          <w:lang w:bidi="en-US"/>
        </w:rPr>
        <w:t xml:space="preserve">ance with standing order 13(e) </w:t>
      </w:r>
      <w:r w:rsidRPr="004D6EA5">
        <w:rPr>
          <w:rFonts w:ascii="Arial" w:hAnsi="Arial" w:cs="Arial"/>
          <w:color w:val="0070C0"/>
          <w:spacing w:val="-2"/>
          <w:sz w:val="22"/>
          <w:szCs w:val="22"/>
          <w:lang w:bidi="en-US"/>
        </w:rPr>
        <w:t xml:space="preserve">if having regard to all relevant circumstances </w:t>
      </w:r>
      <w:r w:rsidR="00573C4E" w:rsidRPr="004D6EA5">
        <w:rPr>
          <w:rFonts w:ascii="Arial" w:hAnsi="Arial" w:cs="Arial"/>
          <w:color w:val="0070C0"/>
          <w:spacing w:val="-2"/>
          <w:sz w:val="22"/>
          <w:szCs w:val="22"/>
          <w:lang w:bidi="en-US"/>
        </w:rPr>
        <w:t>any of the following apply</w:t>
      </w:r>
      <w:r w:rsidRPr="004D6EA5">
        <w:rPr>
          <w:rFonts w:ascii="Arial" w:hAnsi="Arial" w:cs="Arial"/>
          <w:color w:val="0070C0"/>
          <w:spacing w:val="-2"/>
          <w:sz w:val="22"/>
          <w:szCs w:val="22"/>
          <w:lang w:bidi="en-US"/>
        </w:rPr>
        <w:t>:</w:t>
      </w:r>
    </w:p>
    <w:p w14:paraId="1104F345" w14:textId="77777777" w:rsidR="00883BA0" w:rsidRPr="004D6EA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color w:val="0070C0"/>
          <w:spacing w:val="-2"/>
          <w:sz w:val="22"/>
          <w:szCs w:val="22"/>
          <w:lang w:bidi="en-US"/>
        </w:rPr>
      </w:pPr>
      <w:r w:rsidRPr="004D6EA5">
        <w:rPr>
          <w:rFonts w:ascii="Arial" w:hAnsi="Arial" w:cs="Arial"/>
          <w:color w:val="0070C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4D6EA5">
        <w:rPr>
          <w:rFonts w:ascii="Arial" w:hAnsi="Arial" w:cs="Arial"/>
          <w:color w:val="0070C0"/>
          <w:spacing w:val="-2"/>
          <w:sz w:val="22"/>
          <w:szCs w:val="22"/>
          <w:lang w:bidi="en-US"/>
        </w:rPr>
        <w:t xml:space="preserve">; </w:t>
      </w:r>
    </w:p>
    <w:p w14:paraId="05F557B1" w14:textId="77777777" w:rsidR="00883BA0" w:rsidRPr="004D6EA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color w:val="0070C0"/>
          <w:spacing w:val="-2"/>
          <w:sz w:val="22"/>
          <w:szCs w:val="22"/>
          <w:lang w:bidi="en-US"/>
        </w:rPr>
      </w:pPr>
      <w:r w:rsidRPr="004D6EA5">
        <w:rPr>
          <w:rFonts w:ascii="Arial" w:hAnsi="Arial" w:cs="Arial"/>
          <w:color w:val="0070C0"/>
          <w:spacing w:val="-2"/>
          <w:sz w:val="22"/>
          <w:szCs w:val="22"/>
          <w:lang w:bidi="en-US"/>
        </w:rPr>
        <w:t>granting the dispensation is in the inte</w:t>
      </w:r>
      <w:r w:rsidR="00537CEB" w:rsidRPr="004D6EA5">
        <w:rPr>
          <w:rFonts w:ascii="Arial" w:hAnsi="Arial" w:cs="Arial"/>
          <w:color w:val="0070C0"/>
          <w:spacing w:val="-2"/>
          <w:sz w:val="22"/>
          <w:szCs w:val="22"/>
          <w:lang w:bidi="en-US"/>
        </w:rPr>
        <w:t>rests of persons living in the C</w:t>
      </w:r>
      <w:r w:rsidR="00573C4E" w:rsidRPr="004D6EA5">
        <w:rPr>
          <w:rFonts w:ascii="Arial" w:hAnsi="Arial" w:cs="Arial"/>
          <w:color w:val="0070C0"/>
          <w:spacing w:val="-2"/>
          <w:sz w:val="22"/>
          <w:szCs w:val="22"/>
          <w:lang w:bidi="en-US"/>
        </w:rPr>
        <w:t>ouncil’s area; or</w:t>
      </w:r>
    </w:p>
    <w:p w14:paraId="4018D02B" w14:textId="580053EE" w:rsidR="008A7D31" w:rsidRPr="004D6EA5" w:rsidRDefault="00883BA0" w:rsidP="008A7D31">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color w:val="0070C0"/>
          <w:spacing w:val="-2"/>
          <w:sz w:val="22"/>
          <w:szCs w:val="22"/>
          <w:lang w:bidi="en-US"/>
        </w:rPr>
      </w:pPr>
      <w:r w:rsidRPr="004D6EA5">
        <w:rPr>
          <w:rFonts w:ascii="Arial" w:hAnsi="Arial" w:cs="Arial"/>
          <w:color w:val="0070C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0" w:name="_Toc357072142"/>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144457329"/>
      <w:bookmarkStart w:id="109" w:name="_Toc357072150"/>
      <w:bookmarkStart w:id="110" w:name="_Toc357072143"/>
      <w:bookmarkEnd w:id="101"/>
      <w:bookmarkEnd w:id="102"/>
      <w:bookmarkEnd w:id="103"/>
      <w:r w:rsidRPr="00D13515">
        <w:rPr>
          <w:rFonts w:ascii="Arial" w:hAnsi="Arial" w:cs="Arial"/>
          <w:b/>
        </w:rPr>
        <w:lastRenderedPageBreak/>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0DE4F2B8" w14:textId="01F9E4CA" w:rsidR="00C51377" w:rsidRPr="004D6EA5" w:rsidRDefault="00883BA0" w:rsidP="00F57515">
      <w:pPr>
        <w:pStyle w:val="ListParagraph"/>
        <w:widowControl w:val="0"/>
        <w:suppressAutoHyphens/>
        <w:autoSpaceDE w:val="0"/>
        <w:autoSpaceDN w:val="0"/>
        <w:adjustRightInd w:val="0"/>
        <w:spacing w:after="200" w:line="276" w:lineRule="auto"/>
        <w:ind w:left="0"/>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 xml:space="preserve">Upon notification by the District or Unitary Council that a councillor or non-councillor with </w:t>
      </w:r>
      <w:r w:rsidR="00452E53" w:rsidRPr="004D6EA5">
        <w:rPr>
          <w:rFonts w:ascii="Arial" w:hAnsi="Arial" w:cs="Arial"/>
          <w:bCs/>
          <w:color w:val="0070C0"/>
          <w:sz w:val="22"/>
          <w:szCs w:val="22"/>
          <w:lang w:bidi="en-US"/>
        </w:rPr>
        <w:t>voting rights has breached the Council’s code of conduct, the C</w:t>
      </w:r>
      <w:r w:rsidRPr="004D6EA5">
        <w:rPr>
          <w:rFonts w:ascii="Arial" w:hAnsi="Arial" w:cs="Arial"/>
          <w:bCs/>
          <w:color w:val="0070C0"/>
          <w:sz w:val="22"/>
          <w:szCs w:val="22"/>
          <w:lang w:bidi="en-US"/>
        </w:rPr>
        <w:t>ouncil shall consider what, if any, action to take against him. Such action excludes disqualification or suspension from office.</w:t>
      </w:r>
      <w:bookmarkStart w:id="111" w:name="_Toc359318570"/>
      <w:bookmarkStart w:id="112" w:name="_Toc359334521"/>
      <w:bookmarkStart w:id="113" w:name="_Toc359334800"/>
      <w:bookmarkStart w:id="114"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5" w:name="_Toc144457330"/>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1"/>
      <w:bookmarkEnd w:id="112"/>
      <w:bookmarkEnd w:id="113"/>
      <w:bookmarkEnd w:id="114"/>
      <w:bookmarkEnd w:id="115"/>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D6EA5">
        <w:rPr>
          <w:rFonts w:ascii="Arial" w:hAnsi="Arial" w:cs="Arial"/>
          <w:color w:val="0070C0"/>
          <w:sz w:val="22"/>
          <w:szCs w:val="22"/>
          <w:lang w:bidi="en-US"/>
        </w:rPr>
        <w:t>at least three clear days before a meeting of the council, a committee</w:t>
      </w:r>
      <w:r w:rsidRPr="004D6EA5">
        <w:rPr>
          <w:rFonts w:ascii="Arial" w:hAnsi="Arial" w:cs="Arial"/>
          <w:b/>
          <w:bCs/>
          <w:color w:val="0070C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4D6EA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 xml:space="preserve">serve on councillors </w:t>
      </w:r>
      <w:r w:rsidR="00883BA0" w:rsidRPr="004D6EA5">
        <w:rPr>
          <w:rFonts w:ascii="Arial" w:hAnsi="Arial" w:cs="Arial"/>
          <w:color w:val="0070C0"/>
          <w:sz w:val="22"/>
          <w:szCs w:val="22"/>
          <w:lang w:bidi="en-US"/>
        </w:rPr>
        <w:t>by delivery or post at their residences</w:t>
      </w:r>
      <w:r w:rsidR="00F11317" w:rsidRPr="004D6EA5">
        <w:rPr>
          <w:rFonts w:ascii="Arial" w:hAnsi="Arial" w:cs="Arial"/>
          <w:color w:val="0070C0"/>
          <w:sz w:val="22"/>
          <w:szCs w:val="22"/>
          <w:lang w:bidi="en-US"/>
        </w:rPr>
        <w:t xml:space="preserve"> </w:t>
      </w:r>
      <w:r w:rsidR="00E72AB4" w:rsidRPr="004D6EA5">
        <w:rPr>
          <w:rFonts w:ascii="Arial" w:hAnsi="Arial" w:cs="Arial"/>
          <w:color w:val="0070C0"/>
          <w:sz w:val="22"/>
          <w:szCs w:val="22"/>
          <w:lang w:bidi="en-US"/>
        </w:rPr>
        <w:t xml:space="preserve">or </w:t>
      </w:r>
      <w:r w:rsidR="00F11317" w:rsidRPr="004D6EA5">
        <w:rPr>
          <w:rFonts w:ascii="Arial" w:hAnsi="Arial" w:cs="Arial"/>
          <w:color w:val="0070C0"/>
          <w:sz w:val="22"/>
          <w:szCs w:val="22"/>
          <w:lang w:bidi="en-US"/>
        </w:rPr>
        <w:t>by email</w:t>
      </w:r>
      <w:r w:rsidR="00F11317" w:rsidRPr="004D6EA5">
        <w:rPr>
          <w:rFonts w:ascii="Arial" w:hAnsi="Arial" w:cs="Arial"/>
          <w:color w:val="0070C0"/>
          <w:sz w:val="22"/>
          <w:szCs w:val="22"/>
        </w:rPr>
        <w:t xml:space="preserve"> </w:t>
      </w:r>
      <w:r w:rsidR="00F11317" w:rsidRPr="004D6EA5">
        <w:rPr>
          <w:rFonts w:ascii="Arial" w:hAnsi="Arial" w:cs="Arial"/>
          <w:color w:val="0070C0"/>
          <w:sz w:val="22"/>
          <w:szCs w:val="22"/>
          <w:lang w:bidi="en-US"/>
        </w:rPr>
        <w:t>authenticate</w:t>
      </w:r>
      <w:r w:rsidR="002B1949" w:rsidRPr="004D6EA5">
        <w:rPr>
          <w:rFonts w:ascii="Arial" w:hAnsi="Arial" w:cs="Arial"/>
          <w:color w:val="0070C0"/>
          <w:sz w:val="22"/>
          <w:szCs w:val="22"/>
          <w:lang w:bidi="en-US"/>
        </w:rPr>
        <w:t>d in such manner as the Proper O</w:t>
      </w:r>
      <w:r w:rsidR="00F11317" w:rsidRPr="004D6EA5">
        <w:rPr>
          <w:rFonts w:ascii="Arial" w:hAnsi="Arial" w:cs="Arial"/>
          <w:color w:val="0070C0"/>
          <w:sz w:val="22"/>
          <w:szCs w:val="22"/>
          <w:lang w:bidi="en-US"/>
        </w:rPr>
        <w:t>fficer thinks fit</w:t>
      </w:r>
      <w:r w:rsidR="003C6B53" w:rsidRPr="004D6EA5">
        <w:rPr>
          <w:rFonts w:ascii="Arial" w:hAnsi="Arial" w:cs="Arial"/>
          <w:color w:val="0070C0"/>
          <w:sz w:val="22"/>
          <w:szCs w:val="22"/>
          <w:lang w:bidi="en-US"/>
        </w:rPr>
        <w:t>,</w:t>
      </w:r>
      <w:r w:rsidR="007832EC" w:rsidRPr="004D6EA5">
        <w:rPr>
          <w:rFonts w:ascii="Arial" w:hAnsi="Arial" w:cs="Arial"/>
          <w:color w:val="0070C0"/>
          <w:sz w:val="22"/>
          <w:szCs w:val="22"/>
        </w:rPr>
        <w:t xml:space="preserve"> </w:t>
      </w:r>
      <w:r w:rsidR="00883BA0" w:rsidRPr="004D6EA5">
        <w:rPr>
          <w:rFonts w:ascii="Arial" w:hAnsi="Arial" w:cs="Arial"/>
          <w:color w:val="0070C0"/>
          <w:sz w:val="22"/>
          <w:szCs w:val="22"/>
          <w:lang w:bidi="en-US"/>
        </w:rPr>
        <w:t>a signed summons confirming the time, place and the agenda</w:t>
      </w:r>
      <w:r w:rsidR="00612253" w:rsidRPr="004D6EA5">
        <w:rPr>
          <w:rFonts w:ascii="Arial" w:hAnsi="Arial" w:cs="Arial"/>
          <w:color w:val="0070C0"/>
          <w:sz w:val="22"/>
          <w:szCs w:val="22"/>
          <w:lang w:bidi="en-US"/>
        </w:rPr>
        <w:t xml:space="preserve"> </w:t>
      </w:r>
      <w:r w:rsidR="002A3B1E" w:rsidRPr="004D6EA5">
        <w:rPr>
          <w:rFonts w:ascii="Arial" w:hAnsi="Arial" w:cs="Arial"/>
          <w:color w:val="0070C0"/>
          <w:sz w:val="22"/>
          <w:szCs w:val="22"/>
          <w:lang w:bidi="en-US"/>
        </w:rPr>
        <w:t>(provided</w:t>
      </w:r>
      <w:r w:rsidR="00B7521E" w:rsidRPr="004D6EA5">
        <w:rPr>
          <w:rFonts w:ascii="Arial" w:hAnsi="Arial" w:cs="Arial"/>
          <w:color w:val="0070C0"/>
          <w:sz w:val="22"/>
          <w:szCs w:val="22"/>
          <w:lang w:bidi="en-US"/>
        </w:rPr>
        <w:t xml:space="preserve"> </w:t>
      </w:r>
      <w:r w:rsidR="002A3B1E" w:rsidRPr="004D6EA5">
        <w:rPr>
          <w:rFonts w:ascii="Arial" w:hAnsi="Arial" w:cs="Arial"/>
          <w:color w:val="0070C0"/>
          <w:sz w:val="22"/>
          <w:szCs w:val="22"/>
          <w:lang w:bidi="en-US"/>
        </w:rPr>
        <w:t>the councillor has consented to service by email)</w:t>
      </w:r>
      <w:r w:rsidR="00466E76" w:rsidRPr="004D6EA5">
        <w:rPr>
          <w:rFonts w:ascii="Arial" w:hAnsi="Arial" w:cs="Arial"/>
          <w:color w:val="0070C0"/>
          <w:sz w:val="22"/>
          <w:szCs w:val="22"/>
          <w:lang w:bidi="en-US"/>
        </w:rPr>
        <w:t>, and</w:t>
      </w:r>
    </w:p>
    <w:p w14:paraId="74BBE71E" w14:textId="77777777" w:rsidR="002976ED" w:rsidRPr="004D6EA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70C0"/>
          <w:sz w:val="22"/>
          <w:szCs w:val="22"/>
          <w:lang w:bidi="en-US"/>
        </w:rPr>
      </w:pPr>
      <w:r w:rsidRPr="004D6EA5">
        <w:rPr>
          <w:rFonts w:ascii="Arial" w:hAnsi="Arial" w:cs="Arial"/>
          <w:color w:val="0070C0"/>
          <w:sz w:val="22"/>
          <w:szCs w:val="22"/>
          <w:lang w:bidi="en-US"/>
        </w:rPr>
        <w:t>Provide, in a conspicuous place,</w:t>
      </w:r>
      <w:r w:rsidR="00883BA0" w:rsidRPr="004D6EA5">
        <w:rPr>
          <w:rFonts w:ascii="Arial" w:hAnsi="Arial" w:cs="Arial"/>
          <w:color w:val="0070C0"/>
          <w:sz w:val="22"/>
          <w:szCs w:val="22"/>
          <w:lang w:bidi="en-US"/>
        </w:rPr>
        <w:t xml:space="preserve"> </w:t>
      </w:r>
      <w:r w:rsidRPr="004D6EA5">
        <w:rPr>
          <w:rFonts w:ascii="Arial" w:hAnsi="Arial" w:cs="Arial"/>
          <w:color w:val="0070C0"/>
          <w:sz w:val="22"/>
          <w:szCs w:val="22"/>
          <w:lang w:bidi="en-US"/>
        </w:rPr>
        <w:t xml:space="preserve">public </w:t>
      </w:r>
      <w:r w:rsidR="00883BA0" w:rsidRPr="004D6EA5">
        <w:rPr>
          <w:rFonts w:ascii="Arial" w:hAnsi="Arial" w:cs="Arial"/>
          <w:color w:val="0070C0"/>
          <w:sz w:val="22"/>
          <w:szCs w:val="22"/>
          <w:lang w:bidi="en-US"/>
        </w:rPr>
        <w:t>notice of the time, place and agenda (provided that the public notice with agenda of a</w:t>
      </w:r>
      <w:r w:rsidR="00A75130" w:rsidRPr="004D6EA5">
        <w:rPr>
          <w:rFonts w:ascii="Arial" w:hAnsi="Arial" w:cs="Arial"/>
          <w:color w:val="0070C0"/>
          <w:sz w:val="22"/>
          <w:szCs w:val="22"/>
          <w:lang w:bidi="en-US"/>
        </w:rPr>
        <w:t>n extraordinary meeting of the C</w:t>
      </w:r>
      <w:r w:rsidR="00883BA0" w:rsidRPr="004D6EA5">
        <w:rPr>
          <w:rFonts w:ascii="Arial" w:hAnsi="Arial" w:cs="Arial"/>
          <w:color w:val="0070C0"/>
          <w:sz w:val="22"/>
          <w:szCs w:val="22"/>
          <w:lang w:bidi="en-US"/>
        </w:rPr>
        <w:t>ouncil convened by councillors is signed by them)</w:t>
      </w:r>
      <w:r w:rsidR="007F5D7C" w:rsidRPr="004D6EA5">
        <w:rPr>
          <w:rFonts w:ascii="Arial" w:hAnsi="Arial" w:cs="Arial"/>
          <w:color w:val="0070C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7777777"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14:paraId="6B22DF45" w14:textId="77777777" w:rsidR="00883BA0" w:rsidRPr="004D6EA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70C0"/>
          <w:sz w:val="22"/>
          <w:szCs w:val="22"/>
          <w:lang w:bidi="en-US"/>
        </w:rPr>
      </w:pPr>
      <w:r w:rsidRPr="004D6EA5">
        <w:rPr>
          <w:rFonts w:ascii="Arial" w:hAnsi="Arial" w:cs="Arial"/>
          <w:color w:val="0070C0"/>
          <w:sz w:val="22"/>
          <w:szCs w:val="22"/>
          <w:lang w:bidi="en-US"/>
        </w:rPr>
        <w:t xml:space="preserve">convene a meeting of </w:t>
      </w:r>
      <w:r w:rsidR="0001173E" w:rsidRPr="004D6EA5">
        <w:rPr>
          <w:rFonts w:ascii="Arial" w:hAnsi="Arial" w:cs="Arial"/>
          <w:color w:val="0070C0"/>
          <w:sz w:val="22"/>
          <w:szCs w:val="22"/>
          <w:lang w:bidi="en-US"/>
        </w:rPr>
        <w:t>the</w:t>
      </w:r>
      <w:r w:rsidRPr="004D6EA5">
        <w:rPr>
          <w:rFonts w:ascii="Arial" w:hAnsi="Arial" w:cs="Arial"/>
          <w:color w:val="0070C0"/>
          <w:sz w:val="22"/>
          <w:szCs w:val="22"/>
          <w:lang w:bidi="en-US"/>
        </w:rPr>
        <w:t xml:space="preserve"> C</w:t>
      </w:r>
      <w:r w:rsidR="00883BA0" w:rsidRPr="004D6EA5">
        <w:rPr>
          <w:rFonts w:ascii="Arial" w:hAnsi="Arial" w:cs="Arial"/>
          <w:color w:val="0070C0"/>
          <w:sz w:val="22"/>
          <w:szCs w:val="22"/>
          <w:lang w:bidi="en-US"/>
        </w:rPr>
        <w:t>ouncil for the election of a new Chairman of the Council, occasioned by a casual vacancy in his office;</w:t>
      </w:r>
    </w:p>
    <w:p w14:paraId="33DC48BD" w14:textId="77777777" w:rsidR="00883BA0" w:rsidRPr="004D6EA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70C0"/>
          <w:sz w:val="22"/>
          <w:szCs w:val="22"/>
          <w:lang w:bidi="en-US"/>
        </w:rPr>
      </w:pPr>
      <w:r w:rsidRPr="004D6EA5">
        <w:rPr>
          <w:rFonts w:ascii="Arial" w:hAnsi="Arial" w:cs="Arial"/>
          <w:color w:val="0070C0"/>
          <w:sz w:val="22"/>
          <w:szCs w:val="22"/>
          <w:lang w:bidi="en-US"/>
        </w:rPr>
        <w:t>facilitate inspection of the minute book by local government electors;</w:t>
      </w:r>
    </w:p>
    <w:p w14:paraId="24DF3914" w14:textId="77777777" w:rsidR="00883BA0" w:rsidRPr="004D6EA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70C0"/>
          <w:sz w:val="22"/>
          <w:szCs w:val="22"/>
          <w:lang w:bidi="en-US"/>
        </w:rPr>
      </w:pPr>
      <w:r w:rsidRPr="004D6EA5">
        <w:rPr>
          <w:rFonts w:ascii="Arial" w:hAnsi="Arial" w:cs="Arial"/>
          <w:color w:val="0070C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w:t>
      </w:r>
      <w:r w:rsidRPr="00D13515">
        <w:rPr>
          <w:rFonts w:ascii="Arial" w:hAnsi="Arial" w:cs="Arial"/>
          <w:color w:val="000000"/>
          <w:sz w:val="22"/>
          <w:szCs w:val="22"/>
          <w:lang w:bidi="en-US"/>
        </w:rPr>
        <w:lastRenderedPageBreak/>
        <w:t>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68F99DDB" w:rsidR="00883BA0" w:rsidRPr="00D13515" w:rsidRDefault="004D6EA5" w:rsidP="004D6EA5">
      <w:pPr>
        <w:widowControl w:val="0"/>
        <w:numPr>
          <w:ilvl w:val="1"/>
          <w:numId w:val="30"/>
        </w:numPr>
        <w:tabs>
          <w:tab w:val="clear" w:pos="1701"/>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shd w:val="clear" w:color="auto" w:fill="FFFFFF"/>
        </w:rPr>
        <w:t>if the nature of a planning application requires consideration before the next ordinary meeting of the Council:</w:t>
      </w:r>
      <w:r>
        <w:rPr>
          <w:rFonts w:ascii="Arial" w:hAnsi="Arial" w:cs="Arial"/>
          <w:color w:val="000000"/>
          <w:sz w:val="22"/>
          <w:szCs w:val="22"/>
          <w:shd w:val="clear" w:color="auto" w:fill="FFFFFF"/>
        </w:rPr>
        <w:br/>
        <w:t>-  refer a planning application received by the Council to the members of the Council within two working days of receipt</w:t>
      </w:r>
      <w:r>
        <w:rPr>
          <w:rFonts w:ascii="Arial" w:hAnsi="Arial" w:cs="Arial"/>
          <w:color w:val="000000"/>
          <w:sz w:val="22"/>
          <w:szCs w:val="22"/>
          <w:shd w:val="clear" w:color="auto" w:fill="FFFFFF"/>
        </w:rPr>
        <w:br/>
        <w:t>-  collate Councillors’ responses</w:t>
      </w:r>
      <w:r>
        <w:rPr>
          <w:rFonts w:ascii="Arial" w:hAnsi="Arial" w:cs="Arial"/>
          <w:color w:val="000000"/>
          <w:sz w:val="22"/>
          <w:szCs w:val="22"/>
          <w:shd w:val="clear" w:color="auto" w:fill="FFFFFF"/>
        </w:rPr>
        <w:br/>
        <w:t>-  if no objections are received within two working days advise this non objection to the local Planning authority</w:t>
      </w:r>
      <w:r>
        <w:rPr>
          <w:rFonts w:ascii="Arial" w:hAnsi="Arial" w:cs="Arial"/>
          <w:color w:val="000000"/>
          <w:sz w:val="22"/>
          <w:szCs w:val="22"/>
          <w:shd w:val="clear" w:color="auto" w:fill="FFFFFF"/>
        </w:rPr>
        <w:br/>
        <w:t>-  if an objection is received from any Councillor advise the Chairman or in his absence the Vice-Chairman (if there is one) and facilitate an extraordinary meeting</w:t>
      </w:r>
      <w:r w:rsidR="00883BA0" w:rsidRPr="00D13515">
        <w:rPr>
          <w:rFonts w:ascii="Arial" w:hAnsi="Arial" w:cs="Arial"/>
          <w:color w:val="000000"/>
          <w:sz w:val="22"/>
          <w:szCs w:val="22"/>
          <w:lang w:bidi="en-US"/>
        </w:rPr>
        <w:t>;</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D45957">
      <w:pPr>
        <w:widowControl w:val="0"/>
        <w:suppressAutoHyphens/>
        <w:autoSpaceDE w:val="0"/>
        <w:autoSpaceDN w:val="0"/>
        <w:adjustRightInd w:val="0"/>
        <w:spacing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7" w:name="_Toc359318571"/>
      <w:bookmarkStart w:id="118" w:name="_Toc359334522"/>
      <w:bookmarkStart w:id="119" w:name="_Toc359334801"/>
      <w:bookmarkStart w:id="120" w:name="_Toc359336503"/>
      <w:bookmarkStart w:id="121" w:name="_Toc144457331"/>
      <w:bookmarkEnd w:id="116"/>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7"/>
      <w:bookmarkEnd w:id="118"/>
      <w:bookmarkEnd w:id="119"/>
      <w:bookmarkEnd w:id="120"/>
      <w:bookmarkEnd w:id="121"/>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144457332"/>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2"/>
      <w:r w:rsidRPr="00D13515">
        <w:rPr>
          <w:rFonts w:ascii="Arial" w:hAnsi="Arial" w:cs="Arial"/>
          <w:b/>
          <w:szCs w:val="22"/>
        </w:rPr>
        <w:t>s</w:t>
      </w:r>
      <w:bookmarkEnd w:id="123"/>
      <w:bookmarkEnd w:id="124"/>
      <w:bookmarkEnd w:id="125"/>
      <w:bookmarkEnd w:id="126"/>
      <w:bookmarkEnd w:id="127"/>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2832E1">
      <w:pPr>
        <w:widowControl w:val="0"/>
        <w:suppressAutoHyphens/>
        <w:autoSpaceDE w:val="0"/>
        <w:autoSpaceDN w:val="0"/>
        <w:adjustRightInd w:val="0"/>
        <w:spacing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144457333"/>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8"/>
      <w:bookmarkEnd w:id="129"/>
      <w:bookmarkEnd w:id="130"/>
      <w:bookmarkEnd w:id="131"/>
      <w:bookmarkEnd w:id="132"/>
      <w:bookmarkEnd w:id="133"/>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01FBA2FA"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w:t>
      </w:r>
      <w:r w:rsidR="00BF433F">
        <w:rPr>
          <w:rFonts w:ascii="Arial" w:hAnsi="Arial" w:cs="Arial"/>
          <w:b/>
          <w:color w:val="000000"/>
          <w:sz w:val="22"/>
          <w:szCs w:val="22"/>
          <w:lang w:bidi="en-US"/>
        </w:rPr>
        <w:t>60</w:t>
      </w:r>
      <w:r w:rsidRPr="00D13515">
        <w:rPr>
          <w:rFonts w:ascii="Arial" w:hAnsi="Arial" w:cs="Arial"/>
          <w:b/>
          <w:color w:val="000000"/>
          <w:sz w:val="22"/>
          <w:szCs w:val="22"/>
          <w:lang w:bidi="en-US"/>
        </w:rPr>
        <w:t>,000</w:t>
      </w:r>
      <w:r w:rsidR="007555D9" w:rsidRPr="00D13515">
        <w:rPr>
          <w:rFonts w:ascii="Arial" w:hAnsi="Arial" w:cs="Arial"/>
          <w:color w:val="000000"/>
          <w:sz w:val="22"/>
          <w:szCs w:val="22"/>
          <w:lang w:bidi="en-US"/>
        </w:rPr>
        <w:t xml:space="preserve"> </w:t>
      </w:r>
      <w:r w:rsidR="008105A8">
        <w:rPr>
          <w:rFonts w:ascii="Arial" w:hAnsi="Arial" w:cs="Arial"/>
          <w:color w:val="000000"/>
          <w:sz w:val="22"/>
          <w:szCs w:val="22"/>
          <w:lang w:bidi="en-US"/>
        </w:rPr>
        <w:t xml:space="preserve">or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Financial regulations shall be reviewed regularly and at least annually for fitness of purpose.</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B5DB393" w14:textId="306CA81E" w:rsidR="00E03694" w:rsidRPr="00E03694" w:rsidRDefault="00E80B39" w:rsidP="00E03694">
      <w:pPr>
        <w:pStyle w:val="ListParagraph"/>
        <w:widowControl w:val="0"/>
        <w:numPr>
          <w:ilvl w:val="0"/>
          <w:numId w:val="42"/>
        </w:numPr>
        <w:suppressAutoHyphens/>
        <w:autoSpaceDE w:val="0"/>
        <w:autoSpaceDN w:val="0"/>
        <w:adjustRightInd w:val="0"/>
        <w:spacing w:after="200" w:line="276" w:lineRule="auto"/>
        <w:ind w:left="567" w:hanging="567"/>
        <w:textAlignment w:val="center"/>
        <w:rPr>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64A58C80" w14:textId="0C40BB36" w:rsidR="003A3013" w:rsidRPr="007D2E54" w:rsidRDefault="0031265A" w:rsidP="007D2E54">
      <w:pPr>
        <w:pStyle w:val="ListParagraph"/>
        <w:widowControl w:val="0"/>
        <w:numPr>
          <w:ilvl w:val="0"/>
          <w:numId w:val="42"/>
        </w:numPr>
        <w:suppressAutoHyphens/>
        <w:autoSpaceDE w:val="0"/>
        <w:autoSpaceDN w:val="0"/>
        <w:adjustRightInd w:val="0"/>
        <w:spacing w:line="276" w:lineRule="auto"/>
        <w:textAlignment w:val="center"/>
        <w:rPr>
          <w:ins w:id="134" w:author="Fyfield Parish Council" w:date="2025-07-10T10:20:00Z" w16du:dateUtc="2025-07-10T09:20:00Z"/>
          <w:rFonts w:ascii="Arial" w:hAnsi="Arial" w:cs="Arial"/>
          <w:color w:val="0070C0"/>
          <w:sz w:val="22"/>
          <w:szCs w:val="22"/>
          <w:lang w:bidi="en-US"/>
        </w:rPr>
      </w:pPr>
      <w:r w:rsidRPr="007D2E54">
        <w:rPr>
          <w:rFonts w:ascii="Arial" w:hAnsi="Arial" w:cs="Arial"/>
          <w:b/>
          <w:bCs/>
          <w:color w:val="0070C0"/>
          <w:sz w:val="22"/>
          <w:szCs w:val="22"/>
          <w:lang w:bidi="en-US"/>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438D174D" w14:textId="77777777" w:rsidR="00AA793A" w:rsidRPr="00D857E3" w:rsidRDefault="00AA793A" w:rsidP="00AA5077">
      <w:pPr>
        <w:pStyle w:val="ListParagraph"/>
        <w:widowControl w:val="0"/>
        <w:suppressAutoHyphens/>
        <w:autoSpaceDE w:val="0"/>
        <w:autoSpaceDN w:val="0"/>
        <w:adjustRightInd w:val="0"/>
        <w:spacing w:line="276" w:lineRule="auto"/>
        <w:ind w:left="540"/>
        <w:textAlignment w:val="center"/>
        <w:rPr>
          <w:rFonts w:ascii="Arial" w:hAnsi="Arial" w:cs="Arial"/>
          <w:color w:val="0070C0"/>
          <w:sz w:val="22"/>
          <w:szCs w:val="22"/>
          <w:lang w:bidi="en-US"/>
        </w:rPr>
      </w:pPr>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144457334"/>
      <w:bookmarkEnd w:id="100"/>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475CF08A" w:rsidR="00883BA0" w:rsidRPr="009F4C94"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0161E0" w:rsidRPr="009F4C94">
        <w:rPr>
          <w:rFonts w:ascii="Arial" w:hAnsi="Arial" w:cs="Arial"/>
          <w:color w:val="000000"/>
          <w:sz w:val="22"/>
          <w:szCs w:val="22"/>
          <w:lang w:bidi="en-US"/>
        </w:rPr>
        <w:t xml:space="preserve">the </w:t>
      </w:r>
      <w:r w:rsidR="00857F9E" w:rsidRPr="009F4C94">
        <w:rPr>
          <w:rFonts w:ascii="Arial" w:hAnsi="Arial" w:cs="Arial"/>
          <w:color w:val="000000"/>
          <w:sz w:val="22"/>
          <w:szCs w:val="22"/>
          <w:lang w:bidi="en-US"/>
        </w:rPr>
        <w:t>C</w:t>
      </w:r>
      <w:r w:rsidRPr="009F4C94">
        <w:rPr>
          <w:rFonts w:ascii="Arial" w:hAnsi="Arial" w:cs="Arial"/>
          <w:color w:val="000000"/>
          <w:sz w:val="22"/>
          <w:szCs w:val="22"/>
          <w:lang w:bidi="en-US"/>
        </w:rPr>
        <w:t>ouncil</w:t>
      </w:r>
      <w:r w:rsidR="002832E1" w:rsidRPr="009F4C94">
        <w:rPr>
          <w:rFonts w:ascii="Arial" w:hAnsi="Arial" w:cs="Arial"/>
          <w:color w:val="000000"/>
          <w:sz w:val="22"/>
          <w:szCs w:val="22"/>
          <w:lang w:bidi="en-US"/>
        </w:rPr>
        <w:t xml:space="preserve"> </w:t>
      </w:r>
      <w:r w:rsidRPr="009F4C94">
        <w:rPr>
          <w:rFonts w:ascii="Arial" w:hAnsi="Arial" w:cs="Arial"/>
          <w:color w:val="000000"/>
          <w:sz w:val="22"/>
          <w:szCs w:val="22"/>
          <w:lang w:bidi="en-US"/>
        </w:rPr>
        <w:t xml:space="preserve">is subject to standing order </w:t>
      </w:r>
      <w:r w:rsidR="005A405C" w:rsidRPr="009F4C94">
        <w:rPr>
          <w:rFonts w:ascii="Arial" w:hAnsi="Arial" w:cs="Arial"/>
          <w:color w:val="000000"/>
          <w:sz w:val="22"/>
          <w:szCs w:val="22"/>
          <w:lang w:bidi="en-US"/>
        </w:rPr>
        <w:t>11.</w:t>
      </w:r>
    </w:p>
    <w:p w14:paraId="293DEDAB" w14:textId="47ED2D08" w:rsidR="00883BA0" w:rsidRPr="009F4C94"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F4C94">
        <w:rPr>
          <w:rFonts w:ascii="Arial" w:hAnsi="Arial" w:cs="Arial"/>
          <w:color w:val="000000"/>
          <w:sz w:val="22"/>
          <w:szCs w:val="22"/>
          <w:lang w:bidi="en-US"/>
        </w:rPr>
        <w:t>Subject to the C</w:t>
      </w:r>
      <w:r w:rsidR="00883BA0" w:rsidRPr="009F4C94">
        <w:rPr>
          <w:rFonts w:ascii="Arial" w:hAnsi="Arial" w:cs="Arial"/>
          <w:color w:val="000000"/>
          <w:sz w:val="22"/>
          <w:szCs w:val="22"/>
          <w:lang w:bidi="en-US"/>
        </w:rPr>
        <w:t>ouncil’s policy reg</w:t>
      </w:r>
      <w:r w:rsidRPr="009F4C94">
        <w:rPr>
          <w:rFonts w:ascii="Arial" w:hAnsi="Arial" w:cs="Arial"/>
          <w:color w:val="000000"/>
          <w:sz w:val="22"/>
          <w:szCs w:val="22"/>
          <w:lang w:bidi="en-US"/>
        </w:rPr>
        <w:t xml:space="preserve">arding absences from work, the </w:t>
      </w:r>
      <w:r w:rsidR="00A65912" w:rsidRPr="009F4C94">
        <w:rPr>
          <w:rFonts w:ascii="Arial" w:hAnsi="Arial" w:cs="Arial"/>
          <w:color w:val="000000"/>
          <w:sz w:val="22"/>
          <w:szCs w:val="22"/>
          <w:lang w:bidi="en-US"/>
        </w:rPr>
        <w:t>Proper Officer</w:t>
      </w:r>
      <w:r w:rsidR="00883BA0" w:rsidRPr="009F4C94">
        <w:rPr>
          <w:rFonts w:ascii="Arial" w:hAnsi="Arial" w:cs="Arial"/>
          <w:color w:val="000000"/>
          <w:sz w:val="22"/>
          <w:szCs w:val="22"/>
          <w:lang w:bidi="en-US"/>
        </w:rPr>
        <w:t xml:space="preserve"> shall notify the chairman or, if he is not available, the vice-chairman</w:t>
      </w:r>
      <w:r w:rsidR="0062394F" w:rsidRPr="009F4C94">
        <w:rPr>
          <w:rFonts w:ascii="Arial" w:hAnsi="Arial" w:cs="Arial"/>
          <w:color w:val="000000"/>
          <w:sz w:val="22"/>
          <w:szCs w:val="22"/>
          <w:lang w:bidi="en-US"/>
        </w:rPr>
        <w:t xml:space="preserve"> </w:t>
      </w:r>
      <w:r w:rsidR="00DC7D3C" w:rsidRPr="009F4C94">
        <w:rPr>
          <w:rFonts w:ascii="Arial" w:hAnsi="Arial" w:cs="Arial"/>
          <w:color w:val="000000"/>
          <w:sz w:val="22"/>
          <w:szCs w:val="22"/>
          <w:lang w:bidi="en-US"/>
        </w:rPr>
        <w:t>(if there is one)</w:t>
      </w:r>
      <w:r w:rsidR="00883BA0" w:rsidRPr="009F4C94">
        <w:rPr>
          <w:rFonts w:ascii="Arial" w:hAnsi="Arial" w:cs="Arial"/>
          <w:color w:val="000000"/>
          <w:sz w:val="22"/>
          <w:szCs w:val="22"/>
          <w:lang w:bidi="en-US"/>
        </w:rPr>
        <w:t xml:space="preserve"> of absence occasioned by illness or other reason and that person shall report such absence at </w:t>
      </w:r>
      <w:r w:rsidR="000161E0" w:rsidRPr="009F4C94">
        <w:rPr>
          <w:rFonts w:ascii="Arial" w:hAnsi="Arial" w:cs="Arial"/>
          <w:color w:val="000000"/>
          <w:sz w:val="22"/>
          <w:szCs w:val="22"/>
          <w:lang w:bidi="en-US"/>
        </w:rPr>
        <w:t>the Council’s</w:t>
      </w:r>
      <w:r w:rsidR="00883BA0" w:rsidRPr="009F4C94">
        <w:rPr>
          <w:rFonts w:ascii="Arial" w:hAnsi="Arial" w:cs="Arial"/>
          <w:color w:val="000000"/>
          <w:sz w:val="22"/>
          <w:szCs w:val="22"/>
          <w:lang w:bidi="en-US"/>
        </w:rPr>
        <w:t xml:space="preserve"> next meeting.</w:t>
      </w:r>
    </w:p>
    <w:p w14:paraId="47D391FC" w14:textId="2A972C68" w:rsidR="00883BA0" w:rsidRPr="009F4C94"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F4C94">
        <w:rPr>
          <w:rFonts w:ascii="Arial" w:hAnsi="Arial" w:cs="Arial"/>
          <w:color w:val="000000"/>
          <w:sz w:val="22"/>
          <w:szCs w:val="22"/>
          <w:lang w:bidi="en-US"/>
        </w:rPr>
        <w:t xml:space="preserve">The chairman or in his absence, the vice-chairman shall upon a resolution conduct a review of the performance and annual appraisal of the work of </w:t>
      </w:r>
      <w:r w:rsidR="000161E0" w:rsidRPr="009F4C94">
        <w:rPr>
          <w:rFonts w:ascii="Arial" w:hAnsi="Arial" w:cs="Arial"/>
          <w:color w:val="000000"/>
          <w:sz w:val="22"/>
          <w:szCs w:val="22"/>
          <w:lang w:bidi="en-US"/>
        </w:rPr>
        <w:t xml:space="preserve">the </w:t>
      </w:r>
      <w:r w:rsidR="00A65912" w:rsidRPr="009F4C94">
        <w:rPr>
          <w:rFonts w:ascii="Arial" w:hAnsi="Arial" w:cs="Arial"/>
          <w:color w:val="000000"/>
          <w:sz w:val="22"/>
          <w:szCs w:val="22"/>
          <w:lang w:bidi="en-US"/>
        </w:rPr>
        <w:t>Proper Officer</w:t>
      </w:r>
      <w:r w:rsidRPr="009F4C94">
        <w:rPr>
          <w:rFonts w:ascii="Arial" w:hAnsi="Arial" w:cs="Arial"/>
          <w:color w:val="000000"/>
          <w:sz w:val="22"/>
          <w:szCs w:val="22"/>
          <w:lang w:bidi="en-US"/>
        </w:rPr>
        <w:t>. The reviews and appraisal sha</w:t>
      </w:r>
      <w:r w:rsidR="00C43F23" w:rsidRPr="009F4C94">
        <w:rPr>
          <w:rFonts w:ascii="Arial" w:hAnsi="Arial" w:cs="Arial"/>
          <w:color w:val="000000"/>
          <w:sz w:val="22"/>
          <w:szCs w:val="22"/>
          <w:lang w:bidi="en-US"/>
        </w:rPr>
        <w:t>ll be reported in writing and are</w:t>
      </w:r>
      <w:r w:rsidRPr="009F4C94">
        <w:rPr>
          <w:rFonts w:ascii="Arial" w:hAnsi="Arial" w:cs="Arial"/>
          <w:color w:val="000000"/>
          <w:sz w:val="22"/>
          <w:szCs w:val="22"/>
          <w:lang w:bidi="en-US"/>
        </w:rPr>
        <w:t xml:space="preserve"> subject to approval by resolution by </w:t>
      </w:r>
      <w:r w:rsidR="000161E0" w:rsidRPr="009F4C94">
        <w:rPr>
          <w:rFonts w:ascii="Arial" w:hAnsi="Arial" w:cs="Arial"/>
          <w:color w:val="000000"/>
          <w:sz w:val="22"/>
          <w:szCs w:val="22"/>
          <w:lang w:bidi="en-US"/>
        </w:rPr>
        <w:t>the Council</w:t>
      </w:r>
      <w:r w:rsidRPr="009F4C94">
        <w:rPr>
          <w:rFonts w:ascii="Arial" w:hAnsi="Arial" w:cs="Arial"/>
          <w:color w:val="000000"/>
          <w:sz w:val="22"/>
          <w:szCs w:val="22"/>
          <w:lang w:bidi="en-US"/>
        </w:rPr>
        <w:t xml:space="preserve">. </w:t>
      </w:r>
    </w:p>
    <w:p w14:paraId="1A945AB9" w14:textId="0ABF1FDB" w:rsidR="00883BA0" w:rsidRPr="009F4C94"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9F4C94">
        <w:rPr>
          <w:rFonts w:ascii="Arial" w:hAnsi="Arial" w:cs="Arial"/>
          <w:color w:val="000000"/>
          <w:sz w:val="22"/>
          <w:szCs w:val="22"/>
          <w:lang w:bidi="en-US"/>
        </w:rPr>
        <w:t>Subject to the C</w:t>
      </w:r>
      <w:r w:rsidR="00883BA0" w:rsidRPr="009F4C94">
        <w:rPr>
          <w:rFonts w:ascii="Arial" w:hAnsi="Arial" w:cs="Arial"/>
          <w:color w:val="000000"/>
          <w:sz w:val="22"/>
          <w:szCs w:val="22"/>
          <w:lang w:bidi="en-US"/>
        </w:rPr>
        <w:t>ouncil’s policy regarding the handling of grievance matte</w:t>
      </w:r>
      <w:r w:rsidRPr="009F4C94">
        <w:rPr>
          <w:rFonts w:ascii="Arial" w:hAnsi="Arial" w:cs="Arial"/>
          <w:color w:val="000000"/>
          <w:sz w:val="22"/>
          <w:szCs w:val="22"/>
          <w:lang w:bidi="en-US"/>
        </w:rPr>
        <w:t xml:space="preserve">rs, the </w:t>
      </w:r>
      <w:r w:rsidR="00A65912" w:rsidRPr="009F4C94">
        <w:rPr>
          <w:rFonts w:ascii="Arial" w:hAnsi="Arial" w:cs="Arial"/>
          <w:color w:val="000000"/>
          <w:sz w:val="22"/>
          <w:szCs w:val="22"/>
          <w:lang w:bidi="en-US"/>
        </w:rPr>
        <w:t>Proper Officer</w:t>
      </w:r>
      <w:r w:rsidR="00883BA0" w:rsidRPr="009F4C94">
        <w:rPr>
          <w:rFonts w:ascii="Arial" w:hAnsi="Arial" w:cs="Arial"/>
          <w:color w:val="000000"/>
          <w:sz w:val="22"/>
          <w:szCs w:val="22"/>
          <w:lang w:bidi="en-US"/>
        </w:rPr>
        <w:t xml:space="preserve"> shall contact the chairman or in his absence, the vice-chairman in respect of an </w:t>
      </w:r>
      <w:r w:rsidR="00883BA0" w:rsidRPr="009F4C94">
        <w:rPr>
          <w:rFonts w:ascii="Arial" w:hAnsi="Arial" w:cs="Arial"/>
          <w:color w:val="000000"/>
          <w:sz w:val="22"/>
          <w:szCs w:val="22"/>
          <w:lang w:bidi="en-US"/>
        </w:rPr>
        <w:lastRenderedPageBreak/>
        <w:t xml:space="preserve">informal or formal grievance matter, and this matter shall be reported back and progressed by resolution of </w:t>
      </w:r>
      <w:r w:rsidR="000161E0" w:rsidRPr="009F4C94">
        <w:rPr>
          <w:rFonts w:ascii="Arial" w:hAnsi="Arial" w:cs="Arial"/>
          <w:color w:val="000000"/>
          <w:sz w:val="22"/>
          <w:szCs w:val="22"/>
          <w:lang w:bidi="en-US"/>
        </w:rPr>
        <w:t>the Council</w:t>
      </w:r>
      <w:r w:rsidR="00883BA0" w:rsidRPr="009F4C94">
        <w:rPr>
          <w:rFonts w:ascii="Arial" w:hAnsi="Arial" w:cs="Arial"/>
          <w:color w:val="000000"/>
          <w:sz w:val="22"/>
          <w:szCs w:val="22"/>
          <w:lang w:bidi="en-US"/>
        </w:rPr>
        <w:t>.</w:t>
      </w:r>
    </w:p>
    <w:p w14:paraId="48692D72" w14:textId="6D03670E" w:rsidR="00883BA0" w:rsidRPr="009F4C94"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F4C94">
        <w:rPr>
          <w:rFonts w:ascii="Arial" w:hAnsi="Arial" w:cs="Arial"/>
          <w:color w:val="000000"/>
          <w:sz w:val="22"/>
          <w:szCs w:val="22"/>
          <w:lang w:bidi="en-US"/>
        </w:rPr>
        <w:t>Subject to the C</w:t>
      </w:r>
      <w:r w:rsidR="00883BA0" w:rsidRPr="009F4C94">
        <w:rPr>
          <w:rFonts w:ascii="Arial" w:hAnsi="Arial" w:cs="Arial"/>
          <w:color w:val="000000"/>
          <w:sz w:val="22"/>
          <w:szCs w:val="22"/>
          <w:lang w:bidi="en-US"/>
        </w:rPr>
        <w:t xml:space="preserve">ouncil’s policy regarding the handling of grievance matters, if an informal or formal grievance matter raised by </w:t>
      </w:r>
      <w:r w:rsidR="000161E0" w:rsidRPr="009F4C94">
        <w:rPr>
          <w:rFonts w:ascii="Arial" w:hAnsi="Arial" w:cs="Arial"/>
          <w:color w:val="000000"/>
          <w:sz w:val="22"/>
          <w:szCs w:val="22"/>
          <w:lang w:bidi="en-US"/>
        </w:rPr>
        <w:t xml:space="preserve">the </w:t>
      </w:r>
      <w:r w:rsidR="002A707F" w:rsidRPr="009F4C94">
        <w:rPr>
          <w:rFonts w:ascii="Arial" w:hAnsi="Arial" w:cs="Arial"/>
          <w:color w:val="000000"/>
          <w:sz w:val="22"/>
          <w:szCs w:val="22"/>
          <w:lang w:bidi="en-US"/>
        </w:rPr>
        <w:t>Proper Officer</w:t>
      </w:r>
      <w:r w:rsidR="00883BA0" w:rsidRPr="009F4C94">
        <w:rPr>
          <w:rFonts w:ascii="Arial" w:hAnsi="Arial" w:cs="Arial"/>
          <w:color w:val="000000"/>
          <w:sz w:val="22"/>
          <w:szCs w:val="22"/>
          <w:lang w:bidi="en-US"/>
        </w:rPr>
        <w:t xml:space="preserve"> relates to the chairman or vice-chairman, this shall be communicated to another member of </w:t>
      </w:r>
      <w:r w:rsidR="000161E0" w:rsidRPr="009F4C94">
        <w:rPr>
          <w:rFonts w:ascii="Arial" w:hAnsi="Arial" w:cs="Arial"/>
          <w:color w:val="000000"/>
          <w:sz w:val="22"/>
          <w:szCs w:val="22"/>
          <w:lang w:bidi="en-US"/>
        </w:rPr>
        <w:t>the Council</w:t>
      </w:r>
      <w:r w:rsidR="00883BA0" w:rsidRPr="009F4C94">
        <w:rPr>
          <w:rFonts w:ascii="Arial" w:hAnsi="Arial" w:cs="Arial"/>
          <w:color w:val="000000"/>
          <w:sz w:val="22"/>
          <w:szCs w:val="22"/>
          <w:lang w:bidi="en-US"/>
        </w:rPr>
        <w:t xml:space="preserve">, which shall be reported back and progressed by resolution of </w:t>
      </w:r>
      <w:r w:rsidR="000161E0" w:rsidRPr="009F4C94">
        <w:rPr>
          <w:rFonts w:ascii="Arial" w:hAnsi="Arial" w:cs="Arial"/>
          <w:color w:val="000000"/>
          <w:sz w:val="22"/>
          <w:szCs w:val="22"/>
          <w:lang w:bidi="en-US"/>
        </w:rPr>
        <w:t>the Council</w:t>
      </w:r>
      <w:r w:rsidR="00883BA0" w:rsidRPr="009F4C94">
        <w:rPr>
          <w:rFonts w:ascii="Arial" w:hAnsi="Arial" w:cs="Arial"/>
          <w:color w:val="000000"/>
          <w:sz w:val="22"/>
          <w:szCs w:val="22"/>
          <w:lang w:bidi="en-US"/>
        </w:rPr>
        <w:t xml:space="preserv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F4C94">
        <w:rPr>
          <w:rFonts w:ascii="Arial" w:hAnsi="Arial" w:cs="Arial"/>
          <w:color w:val="000000"/>
          <w:sz w:val="22"/>
          <w:szCs w:val="22"/>
          <w:lang w:bidi="en-US"/>
        </w:rPr>
        <w:t xml:space="preserve">Any persons responsible for all or part of the management of staff shall treat </w:t>
      </w:r>
      <w:r w:rsidR="005B2267" w:rsidRPr="009F4C94">
        <w:rPr>
          <w:rFonts w:ascii="Arial" w:hAnsi="Arial" w:cs="Arial"/>
          <w:color w:val="000000"/>
          <w:sz w:val="22"/>
          <w:szCs w:val="22"/>
          <w:lang w:bidi="en-US"/>
        </w:rPr>
        <w:t>as</w:t>
      </w:r>
      <w:r w:rsidR="005B2267">
        <w:rPr>
          <w:rFonts w:ascii="Arial" w:hAnsi="Arial" w:cs="Arial"/>
          <w:color w:val="000000"/>
          <w:sz w:val="22"/>
          <w:szCs w:val="22"/>
          <w:lang w:bidi="en-US"/>
        </w:rPr>
        <w:t xml:space="preserve">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144457335"/>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4D6EA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 xml:space="preserve">In accordance with </w:t>
      </w:r>
      <w:r w:rsidR="00770878" w:rsidRPr="004D6EA5">
        <w:rPr>
          <w:rFonts w:ascii="Arial" w:hAnsi="Arial" w:cs="Arial"/>
          <w:bCs/>
          <w:color w:val="0070C0"/>
          <w:sz w:val="22"/>
          <w:szCs w:val="22"/>
          <w:lang w:bidi="en-US"/>
        </w:rPr>
        <w:t>f</w:t>
      </w:r>
      <w:r w:rsidRPr="004D6EA5">
        <w:rPr>
          <w:rFonts w:ascii="Arial" w:hAnsi="Arial" w:cs="Arial"/>
          <w:bCs/>
          <w:color w:val="0070C0"/>
          <w:sz w:val="22"/>
          <w:szCs w:val="22"/>
          <w:lang w:bidi="en-US"/>
        </w:rPr>
        <w:t xml:space="preserve">reedom of </w:t>
      </w:r>
      <w:r w:rsidR="00770878" w:rsidRPr="004D6EA5">
        <w:rPr>
          <w:rFonts w:ascii="Arial" w:hAnsi="Arial" w:cs="Arial"/>
          <w:bCs/>
          <w:color w:val="0070C0"/>
          <w:sz w:val="22"/>
          <w:szCs w:val="22"/>
          <w:lang w:bidi="en-US"/>
        </w:rPr>
        <w:t>i</w:t>
      </w:r>
      <w:r w:rsidRPr="004D6EA5">
        <w:rPr>
          <w:rFonts w:ascii="Arial" w:hAnsi="Arial" w:cs="Arial"/>
          <w:bCs/>
          <w:color w:val="0070C0"/>
          <w:sz w:val="22"/>
          <w:szCs w:val="22"/>
          <w:lang w:bidi="en-US"/>
        </w:rPr>
        <w:t>nformation</w:t>
      </w:r>
      <w:r w:rsidR="009E6A0A" w:rsidRPr="004D6EA5">
        <w:rPr>
          <w:rFonts w:ascii="Arial" w:hAnsi="Arial" w:cs="Arial"/>
          <w:bCs/>
          <w:color w:val="0070C0"/>
          <w:sz w:val="22"/>
          <w:szCs w:val="22"/>
          <w:lang w:bidi="en-US"/>
        </w:rPr>
        <w:t xml:space="preserve"> legislation</w:t>
      </w:r>
      <w:r w:rsidRPr="004D6EA5">
        <w:rPr>
          <w:rFonts w:ascii="Arial" w:hAnsi="Arial" w:cs="Arial"/>
          <w:bCs/>
          <w:color w:val="0070C0"/>
          <w:sz w:val="22"/>
          <w:szCs w:val="22"/>
          <w:lang w:bidi="en-US"/>
        </w:rPr>
        <w:t>, t</w:t>
      </w:r>
      <w:r w:rsidR="00BC50B3" w:rsidRPr="004D6EA5">
        <w:rPr>
          <w:rFonts w:ascii="Arial" w:hAnsi="Arial" w:cs="Arial"/>
          <w:bCs/>
          <w:color w:val="0070C0"/>
          <w:sz w:val="22"/>
          <w:szCs w:val="22"/>
          <w:lang w:bidi="en-US"/>
        </w:rPr>
        <w:t>he</w:t>
      </w:r>
      <w:r w:rsidR="00857F9E" w:rsidRPr="004D6EA5">
        <w:rPr>
          <w:rFonts w:ascii="Arial" w:hAnsi="Arial" w:cs="Arial"/>
          <w:bCs/>
          <w:color w:val="0070C0"/>
          <w:sz w:val="22"/>
          <w:szCs w:val="22"/>
          <w:lang w:bidi="en-US"/>
        </w:rPr>
        <w:t xml:space="preserve"> C</w:t>
      </w:r>
      <w:r w:rsidR="00883BA0" w:rsidRPr="004D6EA5">
        <w:rPr>
          <w:rFonts w:ascii="Arial" w:hAnsi="Arial" w:cs="Arial"/>
          <w:bCs/>
          <w:color w:val="0070C0"/>
          <w:sz w:val="22"/>
          <w:szCs w:val="22"/>
          <w:lang w:bidi="en-US"/>
        </w:rPr>
        <w:t xml:space="preserve">ouncil shall </w:t>
      </w:r>
      <w:r w:rsidR="00CB4ED5" w:rsidRPr="004D6EA5">
        <w:rPr>
          <w:rFonts w:ascii="Arial" w:hAnsi="Arial" w:cs="Arial"/>
          <w:bCs/>
          <w:color w:val="0070C0"/>
          <w:sz w:val="22"/>
          <w:szCs w:val="22"/>
          <w:lang w:bidi="en-US"/>
        </w:rPr>
        <w:t>publish information in accordance with its publication scheme and respond</w:t>
      </w:r>
      <w:r w:rsidR="00BC50B3" w:rsidRPr="004D6EA5">
        <w:rPr>
          <w:rFonts w:ascii="Arial" w:hAnsi="Arial" w:cs="Arial"/>
          <w:bCs/>
          <w:color w:val="0070C0"/>
          <w:sz w:val="22"/>
          <w:szCs w:val="22"/>
          <w:lang w:bidi="en-US"/>
        </w:rPr>
        <w:t xml:space="preserve"> to requests</w:t>
      </w:r>
      <w:r w:rsidR="00CB4ED5" w:rsidRPr="004D6EA5">
        <w:rPr>
          <w:rFonts w:ascii="Arial" w:hAnsi="Arial" w:cs="Arial"/>
          <w:bCs/>
          <w:color w:val="0070C0"/>
          <w:sz w:val="22"/>
          <w:szCs w:val="22"/>
        </w:rPr>
        <w:t xml:space="preserve"> </w:t>
      </w:r>
      <w:r w:rsidR="00CB4ED5" w:rsidRPr="004D6EA5">
        <w:rPr>
          <w:rFonts w:ascii="Arial" w:hAnsi="Arial" w:cs="Arial"/>
          <w:bCs/>
          <w:color w:val="0070C0"/>
          <w:sz w:val="22"/>
          <w:szCs w:val="22"/>
          <w:lang w:bidi="en-US"/>
        </w:rPr>
        <w:t>for information held</w:t>
      </w:r>
      <w:r w:rsidR="00B7521E" w:rsidRPr="004D6EA5">
        <w:rPr>
          <w:rFonts w:ascii="Arial" w:hAnsi="Arial" w:cs="Arial"/>
          <w:bCs/>
          <w:color w:val="0070C0"/>
          <w:sz w:val="22"/>
          <w:szCs w:val="22"/>
          <w:lang w:bidi="en-US"/>
        </w:rPr>
        <w:t xml:space="preserve"> </w:t>
      </w:r>
      <w:r w:rsidR="00857F9E" w:rsidRPr="004D6EA5">
        <w:rPr>
          <w:rFonts w:ascii="Arial" w:hAnsi="Arial" w:cs="Arial"/>
          <w:bCs/>
          <w:color w:val="0070C0"/>
          <w:sz w:val="22"/>
          <w:szCs w:val="22"/>
          <w:lang w:bidi="en-US"/>
        </w:rPr>
        <w:t>by the C</w:t>
      </w:r>
      <w:r w:rsidR="00CB4ED5" w:rsidRPr="004D6EA5">
        <w:rPr>
          <w:rFonts w:ascii="Arial" w:hAnsi="Arial" w:cs="Arial"/>
          <w:bCs/>
          <w:color w:val="0070C0"/>
          <w:sz w:val="22"/>
          <w:szCs w:val="22"/>
          <w:lang w:bidi="en-US"/>
        </w:rPr>
        <w:t>ouncil</w:t>
      </w:r>
      <w:r w:rsidRPr="004D6EA5">
        <w:rPr>
          <w:rFonts w:ascii="Arial" w:hAnsi="Arial" w:cs="Arial"/>
          <w:bCs/>
          <w:color w:val="0070C0"/>
          <w:sz w:val="22"/>
          <w:szCs w:val="22"/>
          <w:lang w:bidi="en-US"/>
        </w:rPr>
        <w:t>.</w:t>
      </w:r>
      <w:r w:rsidR="00B7521E" w:rsidRPr="004D6EA5">
        <w:rPr>
          <w:rFonts w:ascii="Arial" w:hAnsi="Arial" w:cs="Arial"/>
          <w:bCs/>
          <w:color w:val="0070C0"/>
          <w:sz w:val="22"/>
          <w:szCs w:val="22"/>
          <w:lang w:bidi="en-US"/>
        </w:rPr>
        <w:t xml:space="preserve"> </w:t>
      </w:r>
      <w:r w:rsidR="00BC50B3" w:rsidRPr="004D6EA5">
        <w:rPr>
          <w:rFonts w:ascii="Arial" w:hAnsi="Arial" w:cs="Arial"/>
          <w:bCs/>
          <w:color w:val="0070C0"/>
          <w:sz w:val="22"/>
          <w:szCs w:val="22"/>
          <w:lang w:bidi="en-US"/>
        </w:rPr>
        <w:t xml:space="preserve"> </w:t>
      </w:r>
    </w:p>
    <w:p w14:paraId="1FF9D4B1" w14:textId="475AD96D" w:rsidR="001C6F87" w:rsidRPr="004D6EA5" w:rsidRDefault="00AF381E"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Cs/>
          <w:color w:val="0070C0"/>
          <w:sz w:val="22"/>
          <w:szCs w:val="22"/>
          <w:lang w:bidi="en-US"/>
        </w:rPr>
      </w:pPr>
      <w:r w:rsidRPr="004D6EA5">
        <w:rPr>
          <w:rFonts w:ascii="Arial" w:hAnsi="Arial" w:cs="Arial"/>
          <w:bCs/>
          <w:color w:val="0070C0"/>
          <w:sz w:val="22"/>
          <w:szCs w:val="22"/>
          <w:lang w:bidi="en-US"/>
        </w:rPr>
        <w:t xml:space="preserve">The Council </w:t>
      </w:r>
      <w:r w:rsidR="001C6F87" w:rsidRPr="004D6EA5">
        <w:rPr>
          <w:rFonts w:ascii="Arial" w:hAnsi="Arial" w:cs="Arial"/>
          <w:bCs/>
          <w:color w:val="0070C0"/>
          <w:sz w:val="22"/>
          <w:szCs w:val="22"/>
          <w:lang w:bidi="en-US"/>
        </w:rPr>
        <w:t>shall</w:t>
      </w:r>
      <w:r w:rsidR="00E273FE" w:rsidRPr="004D6EA5">
        <w:rPr>
          <w:rFonts w:ascii="Arial" w:hAnsi="Arial" w:cs="Arial"/>
          <w:bCs/>
          <w:color w:val="0070C0"/>
          <w:sz w:val="22"/>
          <w:szCs w:val="22"/>
          <w:lang w:bidi="en-US"/>
        </w:rPr>
        <w:t xml:space="preserve"> publish information in </w:t>
      </w:r>
      <w:r w:rsidR="003B1511" w:rsidRPr="004D6EA5">
        <w:rPr>
          <w:rFonts w:ascii="Arial" w:hAnsi="Arial" w:cs="Arial"/>
          <w:bCs/>
          <w:color w:val="0070C0"/>
          <w:sz w:val="22"/>
          <w:szCs w:val="22"/>
          <w:lang w:bidi="en-US"/>
        </w:rPr>
        <w:t>accordance with</w:t>
      </w:r>
      <w:r w:rsidR="00E273FE" w:rsidRPr="004D6EA5">
        <w:rPr>
          <w:rFonts w:ascii="Arial" w:hAnsi="Arial" w:cs="Arial"/>
          <w:bCs/>
          <w:color w:val="0070C0"/>
          <w:sz w:val="22"/>
          <w:szCs w:val="22"/>
          <w:lang w:bidi="en-US"/>
        </w:rPr>
        <w:t xml:space="preserve"> the requirements </w:t>
      </w:r>
      <w:r w:rsidR="003B1511" w:rsidRPr="004D6EA5">
        <w:rPr>
          <w:rFonts w:ascii="Arial" w:hAnsi="Arial" w:cs="Arial"/>
          <w:bCs/>
          <w:color w:val="0070C0"/>
          <w:sz w:val="22"/>
          <w:szCs w:val="22"/>
          <w:lang w:bidi="en-US"/>
        </w:rPr>
        <w:t>of the</w:t>
      </w:r>
      <w:r w:rsidR="000662B4" w:rsidRPr="004D6EA5">
        <w:rPr>
          <w:rFonts w:ascii="Arial" w:hAnsi="Arial" w:cs="Arial"/>
          <w:bCs/>
          <w:color w:val="0070C0"/>
          <w:sz w:val="22"/>
          <w:szCs w:val="22"/>
          <w:lang w:bidi="en-US"/>
        </w:rPr>
        <w:t xml:space="preserve"> Smaller Authorities (Transparency Requirements) (England) Regulations 2015</w:t>
      </w:r>
      <w:r w:rsidR="006E080E" w:rsidRPr="004D6EA5">
        <w:rPr>
          <w:rFonts w:ascii="Arial" w:hAnsi="Arial" w:cs="Arial"/>
          <w:bCs/>
          <w:color w:val="0070C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144457336"/>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4D6EA5" w:rsidRDefault="00BC50B3" w:rsidP="005127E4">
      <w:pPr>
        <w:pStyle w:val="ListParagraph"/>
        <w:numPr>
          <w:ilvl w:val="0"/>
          <w:numId w:val="52"/>
        </w:numPr>
        <w:spacing w:after="200" w:line="276" w:lineRule="auto"/>
        <w:rPr>
          <w:rFonts w:ascii="Arial" w:hAnsi="Arial" w:cs="Arial"/>
          <w:bCs/>
          <w:color w:val="0070C0"/>
          <w:sz w:val="22"/>
        </w:rPr>
      </w:pPr>
      <w:r w:rsidRPr="004D6EA5">
        <w:rPr>
          <w:rFonts w:ascii="Arial" w:hAnsi="Arial" w:cs="Arial"/>
          <w:bCs/>
          <w:color w:val="0070C0"/>
          <w:sz w:val="22"/>
        </w:rPr>
        <w:t xml:space="preserve">The Council shall have </w:t>
      </w:r>
      <w:r w:rsidR="00F047CE" w:rsidRPr="004D6EA5">
        <w:rPr>
          <w:rFonts w:ascii="Arial" w:hAnsi="Arial" w:cs="Arial"/>
          <w:bCs/>
          <w:color w:val="0070C0"/>
          <w:sz w:val="22"/>
        </w:rPr>
        <w:t xml:space="preserve">policies and </w:t>
      </w:r>
      <w:r w:rsidRPr="004D6EA5">
        <w:rPr>
          <w:rFonts w:ascii="Arial" w:hAnsi="Arial" w:cs="Arial"/>
          <w:bCs/>
          <w:color w:val="0070C0"/>
          <w:sz w:val="22"/>
        </w:rPr>
        <w:t>procedures</w:t>
      </w:r>
      <w:r w:rsidR="003C5ECA" w:rsidRPr="004D6EA5">
        <w:rPr>
          <w:rFonts w:ascii="Arial" w:hAnsi="Arial" w:cs="Arial"/>
          <w:bCs/>
          <w:color w:val="0070C0"/>
          <w:sz w:val="22"/>
        </w:rPr>
        <w:t xml:space="preserve"> </w:t>
      </w:r>
      <w:r w:rsidRPr="004D6EA5">
        <w:rPr>
          <w:rFonts w:ascii="Arial" w:hAnsi="Arial" w:cs="Arial"/>
          <w:bCs/>
          <w:color w:val="0070C0"/>
          <w:sz w:val="22"/>
        </w:rPr>
        <w:t xml:space="preserve">in place to </w:t>
      </w:r>
      <w:r w:rsidR="003C5ECA" w:rsidRPr="004D6EA5">
        <w:rPr>
          <w:rFonts w:ascii="Arial" w:hAnsi="Arial" w:cs="Arial"/>
          <w:bCs/>
          <w:color w:val="0070C0"/>
          <w:sz w:val="22"/>
        </w:rPr>
        <w:t>respond to</w:t>
      </w:r>
      <w:r w:rsidRPr="004D6EA5">
        <w:rPr>
          <w:rFonts w:ascii="Arial" w:hAnsi="Arial" w:cs="Arial"/>
          <w:bCs/>
          <w:color w:val="0070C0"/>
          <w:sz w:val="22"/>
        </w:rPr>
        <w:t xml:space="preserve"> </w:t>
      </w:r>
      <w:r w:rsidR="008B47F3" w:rsidRPr="004D6EA5">
        <w:rPr>
          <w:rFonts w:ascii="Arial" w:hAnsi="Arial" w:cs="Arial"/>
          <w:bCs/>
          <w:color w:val="0070C0"/>
          <w:sz w:val="22"/>
        </w:rPr>
        <w:t xml:space="preserve">an </w:t>
      </w:r>
      <w:r w:rsidR="00940423" w:rsidRPr="004D6EA5">
        <w:rPr>
          <w:rFonts w:ascii="Arial" w:hAnsi="Arial" w:cs="Arial"/>
          <w:bCs/>
          <w:color w:val="0070C0"/>
          <w:sz w:val="22"/>
        </w:rPr>
        <w:t>individual</w:t>
      </w:r>
      <w:r w:rsidR="008B47F3" w:rsidRPr="004D6EA5">
        <w:rPr>
          <w:rFonts w:ascii="Arial" w:hAnsi="Arial" w:cs="Arial"/>
          <w:bCs/>
          <w:color w:val="0070C0"/>
          <w:sz w:val="22"/>
        </w:rPr>
        <w:t xml:space="preserve"> </w:t>
      </w:r>
      <w:r w:rsidRPr="004D6EA5">
        <w:rPr>
          <w:rFonts w:ascii="Arial" w:hAnsi="Arial" w:cs="Arial"/>
          <w:bCs/>
          <w:color w:val="0070C0"/>
          <w:sz w:val="22"/>
        </w:rPr>
        <w:t xml:space="preserve">exercising statutory rights concerning </w:t>
      </w:r>
      <w:r w:rsidR="008B47F3" w:rsidRPr="004D6EA5">
        <w:rPr>
          <w:rFonts w:ascii="Arial" w:hAnsi="Arial" w:cs="Arial"/>
          <w:bCs/>
          <w:color w:val="0070C0"/>
          <w:sz w:val="22"/>
        </w:rPr>
        <w:t>his</w:t>
      </w:r>
      <w:r w:rsidRPr="004D6EA5">
        <w:rPr>
          <w:rFonts w:ascii="Arial" w:hAnsi="Arial" w:cs="Arial"/>
          <w:bCs/>
          <w:color w:val="0070C0"/>
          <w:sz w:val="22"/>
        </w:rPr>
        <w:t xml:space="preserve"> personal data.</w:t>
      </w:r>
      <w:r w:rsidR="008B47F3" w:rsidRPr="004D6EA5">
        <w:rPr>
          <w:rFonts w:ascii="Arial" w:hAnsi="Arial" w:cs="Arial"/>
          <w:bCs/>
          <w:color w:val="0070C0"/>
          <w:sz w:val="22"/>
        </w:rPr>
        <w:t xml:space="preserve"> </w:t>
      </w:r>
    </w:p>
    <w:p w14:paraId="2C695D79" w14:textId="77777777" w:rsidR="008B47F3" w:rsidRPr="004D6EA5" w:rsidRDefault="00BC50B3" w:rsidP="005127E4">
      <w:pPr>
        <w:pStyle w:val="ListParagraph"/>
        <w:numPr>
          <w:ilvl w:val="0"/>
          <w:numId w:val="52"/>
        </w:numPr>
        <w:spacing w:after="200" w:line="276" w:lineRule="auto"/>
        <w:rPr>
          <w:rFonts w:ascii="Arial" w:hAnsi="Arial" w:cs="Arial"/>
          <w:bCs/>
          <w:color w:val="0070C0"/>
          <w:sz w:val="22"/>
        </w:rPr>
      </w:pPr>
      <w:r w:rsidRPr="004D6EA5">
        <w:rPr>
          <w:rFonts w:ascii="Arial" w:hAnsi="Arial" w:cs="Arial"/>
          <w:bCs/>
          <w:color w:val="0070C0"/>
          <w:sz w:val="22"/>
        </w:rPr>
        <w:t>The Council shall have a written policy in place for responding to</w:t>
      </w:r>
      <w:r w:rsidR="00DC523C" w:rsidRPr="004D6EA5">
        <w:rPr>
          <w:rFonts w:ascii="Arial" w:hAnsi="Arial" w:cs="Arial"/>
          <w:bCs/>
          <w:color w:val="0070C0"/>
          <w:sz w:val="22"/>
        </w:rPr>
        <w:t xml:space="preserve"> and managing </w:t>
      </w:r>
      <w:r w:rsidRPr="004D6EA5">
        <w:rPr>
          <w:rFonts w:ascii="Arial" w:hAnsi="Arial" w:cs="Arial"/>
          <w:bCs/>
          <w:color w:val="0070C0"/>
          <w:sz w:val="22"/>
        </w:rPr>
        <w:t>a personal data breach</w:t>
      </w:r>
      <w:r w:rsidR="008B47F3" w:rsidRPr="004D6EA5">
        <w:rPr>
          <w:rFonts w:ascii="Arial" w:hAnsi="Arial" w:cs="Arial"/>
          <w:bCs/>
          <w:color w:val="0070C0"/>
          <w:sz w:val="22"/>
        </w:rPr>
        <w:t>.</w:t>
      </w:r>
    </w:p>
    <w:p w14:paraId="6133C0C0" w14:textId="77777777" w:rsidR="0052730F" w:rsidRPr="004D6EA5" w:rsidRDefault="0052730F" w:rsidP="005127E4">
      <w:pPr>
        <w:pStyle w:val="ListParagraph"/>
        <w:numPr>
          <w:ilvl w:val="0"/>
          <w:numId w:val="52"/>
        </w:numPr>
        <w:spacing w:after="200" w:line="276" w:lineRule="auto"/>
        <w:rPr>
          <w:rFonts w:ascii="Arial" w:hAnsi="Arial" w:cs="Arial"/>
          <w:bCs/>
          <w:color w:val="0070C0"/>
          <w:sz w:val="22"/>
        </w:rPr>
      </w:pPr>
      <w:r w:rsidRPr="004D6EA5">
        <w:rPr>
          <w:rFonts w:ascii="Arial" w:hAnsi="Arial" w:cs="Arial"/>
          <w:bCs/>
          <w:color w:val="0070C0"/>
          <w:sz w:val="22"/>
        </w:rPr>
        <w:t>The Council shall keep a record of all personal data breaches comprising the facts relating to the personal data breach, its effects and the remedial action taken.</w:t>
      </w:r>
    </w:p>
    <w:p w14:paraId="19765EC4" w14:textId="77777777" w:rsidR="008B47F3" w:rsidRPr="004D6EA5" w:rsidRDefault="00BC50B3" w:rsidP="005127E4">
      <w:pPr>
        <w:pStyle w:val="ListParagraph"/>
        <w:numPr>
          <w:ilvl w:val="0"/>
          <w:numId w:val="52"/>
        </w:numPr>
        <w:spacing w:after="200" w:line="276" w:lineRule="auto"/>
        <w:rPr>
          <w:rFonts w:ascii="Arial" w:hAnsi="Arial" w:cs="Arial"/>
          <w:bCs/>
          <w:color w:val="0070C0"/>
          <w:sz w:val="22"/>
        </w:rPr>
      </w:pPr>
      <w:r w:rsidRPr="004D6EA5">
        <w:rPr>
          <w:rFonts w:ascii="Arial" w:hAnsi="Arial" w:cs="Arial"/>
          <w:bCs/>
          <w:color w:val="0070C0"/>
          <w:sz w:val="22"/>
        </w:rPr>
        <w:t>The Council shall ensure</w:t>
      </w:r>
      <w:r w:rsidR="00477E7B" w:rsidRPr="004D6EA5">
        <w:rPr>
          <w:rFonts w:ascii="Arial" w:hAnsi="Arial" w:cs="Arial"/>
          <w:bCs/>
          <w:color w:val="0070C0"/>
          <w:sz w:val="22"/>
        </w:rPr>
        <w:t xml:space="preserve"> that</w:t>
      </w:r>
      <w:r w:rsidRPr="004D6EA5">
        <w:rPr>
          <w:rFonts w:ascii="Arial" w:hAnsi="Arial" w:cs="Arial"/>
          <w:bCs/>
          <w:color w:val="0070C0"/>
          <w:sz w:val="22"/>
        </w:rPr>
        <w:t xml:space="preserve"> </w:t>
      </w:r>
      <w:r w:rsidR="008B47F3" w:rsidRPr="004D6EA5">
        <w:rPr>
          <w:rFonts w:ascii="Arial" w:hAnsi="Arial" w:cs="Arial"/>
          <w:bCs/>
          <w:color w:val="0070C0"/>
          <w:sz w:val="22"/>
        </w:rPr>
        <w:t>information communicated in its privacy notice(s) is</w:t>
      </w:r>
      <w:r w:rsidR="00B4085A" w:rsidRPr="004D6EA5">
        <w:rPr>
          <w:rFonts w:ascii="Arial" w:hAnsi="Arial" w:cs="Arial"/>
          <w:bCs/>
          <w:color w:val="0070C0"/>
          <w:sz w:val="22"/>
        </w:rPr>
        <w:t xml:space="preserve"> </w:t>
      </w:r>
      <w:r w:rsidR="008B47F3" w:rsidRPr="004D6EA5">
        <w:rPr>
          <w:rFonts w:ascii="Arial" w:hAnsi="Arial" w:cs="Arial"/>
          <w:bCs/>
          <w:color w:val="0070C0"/>
          <w:sz w:val="22"/>
        </w:rPr>
        <w:t>in an easily accessible</w:t>
      </w:r>
      <w:r w:rsidR="00477E7B" w:rsidRPr="004D6EA5">
        <w:rPr>
          <w:rFonts w:ascii="Arial" w:hAnsi="Arial" w:cs="Arial"/>
          <w:bCs/>
          <w:color w:val="0070C0"/>
          <w:sz w:val="22"/>
        </w:rPr>
        <w:t xml:space="preserve"> and available</w:t>
      </w:r>
      <w:r w:rsidR="008B47F3" w:rsidRPr="004D6EA5">
        <w:rPr>
          <w:rFonts w:ascii="Arial" w:hAnsi="Arial" w:cs="Arial"/>
          <w:bCs/>
          <w:color w:val="0070C0"/>
          <w:sz w:val="22"/>
        </w:rPr>
        <w:t xml:space="preserve"> form</w:t>
      </w:r>
      <w:r w:rsidR="009245D9" w:rsidRPr="004D6EA5">
        <w:rPr>
          <w:rFonts w:ascii="Arial" w:hAnsi="Arial" w:cs="Arial"/>
          <w:bCs/>
          <w:color w:val="0070C0"/>
          <w:sz w:val="22"/>
        </w:rPr>
        <w:t xml:space="preserve"> and kept up to date</w:t>
      </w:r>
      <w:r w:rsidR="008B47F3" w:rsidRPr="004D6EA5">
        <w:rPr>
          <w:rFonts w:ascii="Arial" w:hAnsi="Arial" w:cs="Arial"/>
          <w:bCs/>
          <w:color w:val="0070C0"/>
          <w:sz w:val="22"/>
        </w:rPr>
        <w:t>.</w:t>
      </w:r>
    </w:p>
    <w:p w14:paraId="3FFA88A3" w14:textId="30738E97" w:rsidR="00EE0E20" w:rsidRPr="004D6EA5" w:rsidRDefault="008B47F3" w:rsidP="005127E4">
      <w:pPr>
        <w:pStyle w:val="ListParagraph"/>
        <w:numPr>
          <w:ilvl w:val="0"/>
          <w:numId w:val="52"/>
        </w:numPr>
        <w:spacing w:after="200" w:line="276" w:lineRule="auto"/>
        <w:rPr>
          <w:rFonts w:ascii="Arial" w:hAnsi="Arial" w:cs="Arial"/>
          <w:bCs/>
          <w:color w:val="0070C0"/>
          <w:sz w:val="22"/>
        </w:rPr>
      </w:pPr>
      <w:r w:rsidRPr="004D6EA5">
        <w:rPr>
          <w:rFonts w:ascii="Arial" w:hAnsi="Arial" w:cs="Arial"/>
          <w:bCs/>
          <w:color w:val="0070C0"/>
          <w:sz w:val="22"/>
        </w:rPr>
        <w:t xml:space="preserve">The Council shall maintain a </w:t>
      </w:r>
      <w:r w:rsidR="00FE1832" w:rsidRPr="004D6EA5">
        <w:rPr>
          <w:rFonts w:ascii="Arial" w:hAnsi="Arial" w:cs="Arial"/>
          <w:bCs/>
          <w:color w:val="0070C0"/>
          <w:sz w:val="22"/>
        </w:rPr>
        <w:t xml:space="preserve">written </w:t>
      </w:r>
      <w:r w:rsidRPr="004D6EA5">
        <w:rPr>
          <w:rFonts w:ascii="Arial" w:hAnsi="Arial" w:cs="Arial"/>
          <w:bCs/>
          <w:color w:val="0070C0"/>
          <w:sz w:val="22"/>
        </w:rPr>
        <w:t xml:space="preserve">record of </w:t>
      </w:r>
      <w:r w:rsidR="00FE1832" w:rsidRPr="004D6EA5">
        <w:rPr>
          <w:rFonts w:ascii="Arial" w:hAnsi="Arial" w:cs="Arial"/>
          <w:bCs/>
          <w:color w:val="0070C0"/>
          <w:sz w:val="22"/>
        </w:rPr>
        <w:t xml:space="preserve">its </w:t>
      </w:r>
      <w:r w:rsidRPr="004D6EA5">
        <w:rPr>
          <w:rFonts w:ascii="Arial" w:hAnsi="Arial" w:cs="Arial"/>
          <w:bCs/>
          <w:color w:val="0070C0"/>
          <w:sz w:val="22"/>
        </w:rPr>
        <w:t>process</w:t>
      </w:r>
      <w:r w:rsidR="00477E7B" w:rsidRPr="004D6EA5">
        <w:rPr>
          <w:rFonts w:ascii="Arial" w:hAnsi="Arial" w:cs="Arial"/>
          <w:bCs/>
          <w:color w:val="0070C0"/>
          <w:sz w:val="22"/>
        </w:rPr>
        <w:t xml:space="preserve">ing </w:t>
      </w:r>
      <w:r w:rsidR="00FE1832" w:rsidRPr="004D6EA5">
        <w:rPr>
          <w:rFonts w:ascii="Arial" w:hAnsi="Arial" w:cs="Arial"/>
          <w:bCs/>
          <w:color w:val="0070C0"/>
          <w:sz w:val="22"/>
        </w:rPr>
        <w:t>activities</w:t>
      </w:r>
      <w:r w:rsidRPr="004D6EA5">
        <w:rPr>
          <w:rFonts w:ascii="Arial" w:hAnsi="Arial" w:cs="Arial"/>
          <w:bCs/>
          <w:color w:val="0070C0"/>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144457337"/>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144457338"/>
      <w:r w:rsidRPr="00D13515">
        <w:rPr>
          <w:rFonts w:ascii="Arial" w:hAnsi="Arial" w:cs="Arial"/>
          <w:b/>
          <w:szCs w:val="22"/>
        </w:rPr>
        <w:lastRenderedPageBreak/>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06FE7C49" w:rsidR="00883BA0" w:rsidRPr="004D6EA5" w:rsidRDefault="00222FEC" w:rsidP="00222FEC">
      <w:pPr>
        <w:widowControl w:val="0"/>
        <w:suppressAutoHyphens/>
        <w:autoSpaceDE w:val="0"/>
        <w:autoSpaceDN w:val="0"/>
        <w:adjustRightInd w:val="0"/>
        <w:spacing w:after="200" w:line="276" w:lineRule="auto"/>
        <w:ind w:left="567" w:hanging="567"/>
        <w:textAlignment w:val="center"/>
        <w:rPr>
          <w:rFonts w:ascii="Arial" w:hAnsi="Arial" w:cs="Arial"/>
          <w:color w:val="0070C0"/>
          <w:sz w:val="22"/>
          <w:szCs w:val="22"/>
          <w:lang w:bidi="en-US"/>
        </w:rPr>
      </w:pPr>
      <w:r w:rsidRPr="004D6EA5">
        <w:rPr>
          <w:rFonts w:ascii="Arial" w:hAnsi="Arial" w:cs="Arial"/>
          <w:color w:val="0070C0"/>
          <w:sz w:val="22"/>
          <w:szCs w:val="22"/>
          <w:lang w:bidi="en-US"/>
        </w:rPr>
        <w:t>b</w:t>
      </w:r>
      <w:r w:rsidRPr="004D6EA5">
        <w:rPr>
          <w:rFonts w:ascii="Arial" w:hAnsi="Arial" w:cs="Arial"/>
          <w:color w:val="0070C0"/>
          <w:sz w:val="22"/>
          <w:szCs w:val="22"/>
          <w:lang w:bidi="en-US"/>
        </w:rPr>
        <w:tab/>
      </w:r>
      <w:r w:rsidR="00883BA0" w:rsidRPr="004D6EA5">
        <w:rPr>
          <w:rFonts w:ascii="Arial" w:hAnsi="Arial" w:cs="Arial"/>
          <w:color w:val="0070C0"/>
          <w:sz w:val="22"/>
          <w:szCs w:val="22"/>
          <w:lang w:bidi="en-US"/>
        </w:rPr>
        <w:t>Subject to standing order 2</w:t>
      </w:r>
      <w:r w:rsidR="00EF6623" w:rsidRPr="004D6EA5">
        <w:rPr>
          <w:rFonts w:ascii="Arial" w:hAnsi="Arial" w:cs="Arial"/>
          <w:color w:val="0070C0"/>
          <w:sz w:val="22"/>
          <w:szCs w:val="22"/>
          <w:lang w:bidi="en-US"/>
        </w:rPr>
        <w:t>3</w:t>
      </w:r>
      <w:r w:rsidR="00883BA0" w:rsidRPr="004D6EA5">
        <w:rPr>
          <w:rFonts w:ascii="Arial" w:hAnsi="Arial" w:cs="Arial"/>
          <w:color w:val="0070C0"/>
          <w:sz w:val="22"/>
          <w:szCs w:val="22"/>
          <w:lang w:bidi="en-US"/>
        </w:rPr>
        <w:t>(a</w:t>
      </w:r>
      <w:r w:rsidR="00D87BF7" w:rsidRPr="004D6EA5">
        <w:rPr>
          <w:rFonts w:ascii="Arial" w:hAnsi="Arial" w:cs="Arial"/>
          <w:color w:val="0070C0"/>
          <w:sz w:val="22"/>
          <w:szCs w:val="22"/>
          <w:lang w:bidi="en-US"/>
        </w:rPr>
        <w:t>),</w:t>
      </w:r>
      <w:r w:rsidR="00883BA0" w:rsidRPr="004D6EA5">
        <w:rPr>
          <w:rFonts w:ascii="Arial" w:hAnsi="Arial" w:cs="Arial"/>
          <w:color w:val="0070C0"/>
          <w:sz w:val="22"/>
          <w:szCs w:val="22"/>
          <w:lang w:bidi="en-US"/>
        </w:rPr>
        <w:t xml:space="preserve"> any two councill</w:t>
      </w:r>
      <w:r w:rsidR="00857F9E" w:rsidRPr="004D6EA5">
        <w:rPr>
          <w:rFonts w:ascii="Arial" w:hAnsi="Arial" w:cs="Arial"/>
          <w:color w:val="0070C0"/>
          <w:sz w:val="22"/>
          <w:szCs w:val="22"/>
          <w:lang w:bidi="en-US"/>
        </w:rPr>
        <w:t>ors may sign, on behalf of the C</w:t>
      </w:r>
      <w:r w:rsidR="00883BA0" w:rsidRPr="004D6EA5">
        <w:rPr>
          <w:rFonts w:ascii="Arial" w:hAnsi="Arial" w:cs="Arial"/>
          <w:color w:val="0070C0"/>
          <w:sz w:val="22"/>
          <w:szCs w:val="22"/>
          <w:lang w:bidi="en-US"/>
        </w:rPr>
        <w:t xml:space="preserve">ouncil, any deed required by law and the Proper Officer shall witness their signatures. </w:t>
      </w:r>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144457339"/>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F0219B">
      <w:pPr>
        <w:widowControl w:val="0"/>
        <w:numPr>
          <w:ilvl w:val="0"/>
          <w:numId w:val="20"/>
        </w:numPr>
        <w:tabs>
          <w:tab w:val="clear" w:pos="1134"/>
          <w:tab w:val="num" w:pos="567"/>
        </w:tabs>
        <w:suppressAutoHyphens/>
        <w:autoSpaceDE w:val="0"/>
        <w:autoSpaceDN w:val="0"/>
        <w:adjustRightInd w:val="0"/>
        <w:spacing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144457340"/>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F0219B">
      <w:pPr>
        <w:pStyle w:val="ListParagraph"/>
        <w:keepNext/>
        <w:widowControl w:val="0"/>
        <w:numPr>
          <w:ilvl w:val="1"/>
          <w:numId w:val="32"/>
        </w:numPr>
        <w:suppressAutoHyphens/>
        <w:autoSpaceDE w:val="0"/>
        <w:autoSpaceDN w:val="0"/>
        <w:adjustRightInd w:val="0"/>
        <w:spacing w:after="200" w:line="276" w:lineRule="auto"/>
        <w:ind w:left="567" w:right="-142"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144457341"/>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63C7D910"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0161E0" w:rsidRPr="009F4C94">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B64562" w:rsidSect="00E33C59">
      <w:footerReference w:type="default" r:id="rId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2CBB8" w14:textId="77777777" w:rsidR="006E60DC" w:rsidRDefault="006E60DC" w:rsidP="00E77177">
      <w:r>
        <w:separator/>
      </w:r>
    </w:p>
  </w:endnote>
  <w:endnote w:type="continuationSeparator" w:id="0">
    <w:p w14:paraId="5A26A81E" w14:textId="77777777" w:rsidR="006E60DC" w:rsidRDefault="006E60D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13C6F991" w:rsidR="00F341CE" w:rsidRDefault="00F341CE" w:rsidP="009E58A9">
    <w:pPr>
      <w:pStyle w:val="Footer"/>
      <w:jc w:val="center"/>
      <w:rPr>
        <w:rFonts w:ascii="Arial" w:hAnsi="Arial" w:cs="Arial"/>
        <w:noProof/>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00867190">
      <w:rPr>
        <w:rFonts w:ascii="Arial" w:hAnsi="Arial" w:cs="Arial"/>
        <w:noProof/>
        <w:sz w:val="22"/>
        <w:szCs w:val="22"/>
      </w:rPr>
      <w:t>1</w:t>
    </w:r>
    <w:r w:rsidRPr="00986762">
      <w:rPr>
        <w:rFonts w:ascii="Arial" w:hAnsi="Arial" w:cs="Arial"/>
        <w:noProof/>
        <w:sz w:val="22"/>
        <w:szCs w:val="22"/>
      </w:rPr>
      <w:fldChar w:fldCharType="end"/>
    </w:r>
  </w:p>
  <w:p w14:paraId="2A5A2F07" w14:textId="618CFC50" w:rsidR="00BB78E3" w:rsidRPr="00986762" w:rsidRDefault="00BB78E3" w:rsidP="009E58A9">
    <w:pPr>
      <w:pStyle w:val="Footer"/>
      <w:jc w:val="center"/>
      <w:rPr>
        <w:rFonts w:ascii="Arial" w:hAnsi="Arial" w:cs="Arial"/>
        <w:sz w:val="22"/>
        <w:szCs w:val="22"/>
      </w:rPr>
    </w:pPr>
    <w:r>
      <w:rPr>
        <w:rFonts w:ascii="Arial" w:hAnsi="Arial" w:cs="Arial"/>
        <w:noProof/>
        <w:sz w:val="22"/>
        <w:szCs w:val="22"/>
      </w:rPr>
      <w:tab/>
    </w:r>
    <w:r>
      <w:rPr>
        <w:rFonts w:ascii="Arial" w:hAnsi="Arial" w:cs="Arial"/>
        <w:noProof/>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C36AA" w14:textId="77777777" w:rsidR="006E60DC" w:rsidRDefault="006E60DC" w:rsidP="00E77177">
      <w:r>
        <w:separator/>
      </w:r>
    </w:p>
  </w:footnote>
  <w:footnote w:type="continuationSeparator" w:id="0">
    <w:p w14:paraId="31FCD4FE" w14:textId="77777777" w:rsidR="006E60DC" w:rsidRDefault="006E60D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315235">
    <w:abstractNumId w:val="43"/>
  </w:num>
  <w:num w:numId="2" w16cid:durableId="605580307">
    <w:abstractNumId w:val="2"/>
  </w:num>
  <w:num w:numId="3" w16cid:durableId="345592703">
    <w:abstractNumId w:val="31"/>
  </w:num>
  <w:num w:numId="4" w16cid:durableId="1914703161">
    <w:abstractNumId w:val="30"/>
  </w:num>
  <w:num w:numId="5" w16cid:durableId="1305500015">
    <w:abstractNumId w:val="37"/>
  </w:num>
  <w:num w:numId="6" w16cid:durableId="286082878">
    <w:abstractNumId w:val="26"/>
  </w:num>
  <w:num w:numId="7" w16cid:durableId="1889605404">
    <w:abstractNumId w:val="24"/>
  </w:num>
  <w:num w:numId="8" w16cid:durableId="1736969293">
    <w:abstractNumId w:val="32"/>
  </w:num>
  <w:num w:numId="9" w16cid:durableId="1969778148">
    <w:abstractNumId w:val="33"/>
  </w:num>
  <w:num w:numId="10" w16cid:durableId="1343051035">
    <w:abstractNumId w:val="22"/>
  </w:num>
  <w:num w:numId="11" w16cid:durableId="976378960">
    <w:abstractNumId w:val="39"/>
  </w:num>
  <w:num w:numId="12" w16cid:durableId="1557618856">
    <w:abstractNumId w:val="13"/>
  </w:num>
  <w:num w:numId="13" w16cid:durableId="811756231">
    <w:abstractNumId w:val="19"/>
  </w:num>
  <w:num w:numId="14" w16cid:durableId="900798549">
    <w:abstractNumId w:val="27"/>
  </w:num>
  <w:num w:numId="15" w16cid:durableId="1400059843">
    <w:abstractNumId w:val="34"/>
  </w:num>
  <w:num w:numId="16" w16cid:durableId="813565713">
    <w:abstractNumId w:val="23"/>
  </w:num>
  <w:num w:numId="17" w16cid:durableId="538323127">
    <w:abstractNumId w:val="36"/>
  </w:num>
  <w:num w:numId="18" w16cid:durableId="1672753552">
    <w:abstractNumId w:val="40"/>
  </w:num>
  <w:num w:numId="19" w16cid:durableId="113792468">
    <w:abstractNumId w:val="10"/>
  </w:num>
  <w:num w:numId="20" w16cid:durableId="911622194">
    <w:abstractNumId w:val="4"/>
  </w:num>
  <w:num w:numId="21" w16cid:durableId="368184401">
    <w:abstractNumId w:val="17"/>
  </w:num>
  <w:num w:numId="22" w16cid:durableId="1627737528">
    <w:abstractNumId w:val="8"/>
  </w:num>
  <w:num w:numId="23" w16cid:durableId="89353513">
    <w:abstractNumId w:val="49"/>
  </w:num>
  <w:num w:numId="24" w16cid:durableId="1458182694">
    <w:abstractNumId w:val="16"/>
  </w:num>
  <w:num w:numId="25" w16cid:durableId="1820805073">
    <w:abstractNumId w:val="21"/>
  </w:num>
  <w:num w:numId="26" w16cid:durableId="221215846">
    <w:abstractNumId w:val="0"/>
  </w:num>
  <w:num w:numId="27" w16cid:durableId="602034637">
    <w:abstractNumId w:val="47"/>
  </w:num>
  <w:num w:numId="28" w16cid:durableId="1745176160">
    <w:abstractNumId w:val="3"/>
  </w:num>
  <w:num w:numId="29" w16cid:durableId="1819807414">
    <w:abstractNumId w:val="35"/>
  </w:num>
  <w:num w:numId="30" w16cid:durableId="1032657611">
    <w:abstractNumId w:val="29"/>
  </w:num>
  <w:num w:numId="31" w16cid:durableId="2123065518">
    <w:abstractNumId w:val="42"/>
  </w:num>
  <w:num w:numId="32" w16cid:durableId="1344089642">
    <w:abstractNumId w:val="28"/>
  </w:num>
  <w:num w:numId="33" w16cid:durableId="1522354208">
    <w:abstractNumId w:val="9"/>
  </w:num>
  <w:num w:numId="34" w16cid:durableId="2042585960">
    <w:abstractNumId w:val="15"/>
  </w:num>
  <w:num w:numId="35" w16cid:durableId="238751858">
    <w:abstractNumId w:val="48"/>
  </w:num>
  <w:num w:numId="36" w16cid:durableId="964775390">
    <w:abstractNumId w:val="12"/>
  </w:num>
  <w:num w:numId="37" w16cid:durableId="742020793">
    <w:abstractNumId w:val="20"/>
  </w:num>
  <w:num w:numId="38" w16cid:durableId="573668360">
    <w:abstractNumId w:val="41"/>
  </w:num>
  <w:num w:numId="39" w16cid:durableId="90512164">
    <w:abstractNumId w:val="18"/>
  </w:num>
  <w:num w:numId="40" w16cid:durableId="461316111">
    <w:abstractNumId w:val="46"/>
  </w:num>
  <w:num w:numId="41" w16cid:durableId="1968272386">
    <w:abstractNumId w:val="25"/>
  </w:num>
  <w:num w:numId="42" w16cid:durableId="1652370848">
    <w:abstractNumId w:val="38"/>
  </w:num>
  <w:num w:numId="43" w16cid:durableId="997536732">
    <w:abstractNumId w:val="45"/>
  </w:num>
  <w:num w:numId="44" w16cid:durableId="1388070003">
    <w:abstractNumId w:val="7"/>
  </w:num>
  <w:num w:numId="45" w16cid:durableId="1433627711">
    <w:abstractNumId w:val="1"/>
  </w:num>
  <w:num w:numId="46" w16cid:durableId="1202130802">
    <w:abstractNumId w:val="50"/>
  </w:num>
  <w:num w:numId="47" w16cid:durableId="1139878722">
    <w:abstractNumId w:val="11"/>
  </w:num>
  <w:num w:numId="48" w16cid:durableId="1488592822">
    <w:abstractNumId w:val="14"/>
  </w:num>
  <w:num w:numId="49" w16cid:durableId="2091342671">
    <w:abstractNumId w:val="6"/>
  </w:num>
  <w:num w:numId="50" w16cid:durableId="1120952188">
    <w:abstractNumId w:val="44"/>
  </w:num>
  <w:num w:numId="51" w16cid:durableId="1507136807">
    <w:abstractNumId w:val="51"/>
  </w:num>
  <w:num w:numId="52" w16cid:durableId="1965841970">
    <w:abstractNumId w:val="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yfield Parish Council">
    <w15:presenceInfo w15:providerId="Windows Live" w15:userId="499fca0259ea4b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1E0"/>
    <w:rsid w:val="000165C0"/>
    <w:rsid w:val="000227BC"/>
    <w:rsid w:val="00023AAA"/>
    <w:rsid w:val="0003069C"/>
    <w:rsid w:val="00032275"/>
    <w:rsid w:val="000342D4"/>
    <w:rsid w:val="00036537"/>
    <w:rsid w:val="000369C4"/>
    <w:rsid w:val="0004611C"/>
    <w:rsid w:val="000462F5"/>
    <w:rsid w:val="0004640F"/>
    <w:rsid w:val="0005210C"/>
    <w:rsid w:val="00057794"/>
    <w:rsid w:val="00061163"/>
    <w:rsid w:val="00063010"/>
    <w:rsid w:val="000662B4"/>
    <w:rsid w:val="000704FE"/>
    <w:rsid w:val="00077D88"/>
    <w:rsid w:val="00081393"/>
    <w:rsid w:val="00081678"/>
    <w:rsid w:val="000834A7"/>
    <w:rsid w:val="0008372E"/>
    <w:rsid w:val="0008540F"/>
    <w:rsid w:val="00085A1C"/>
    <w:rsid w:val="00093142"/>
    <w:rsid w:val="00093283"/>
    <w:rsid w:val="0009686C"/>
    <w:rsid w:val="00097B13"/>
    <w:rsid w:val="000A6890"/>
    <w:rsid w:val="000A691E"/>
    <w:rsid w:val="000A7970"/>
    <w:rsid w:val="000B5579"/>
    <w:rsid w:val="000B6DD1"/>
    <w:rsid w:val="000C35CA"/>
    <w:rsid w:val="000C3E9C"/>
    <w:rsid w:val="000C5EDE"/>
    <w:rsid w:val="000D71AB"/>
    <w:rsid w:val="000E086D"/>
    <w:rsid w:val="000F0D96"/>
    <w:rsid w:val="000F2D48"/>
    <w:rsid w:val="000F58F9"/>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70F2"/>
    <w:rsid w:val="00151952"/>
    <w:rsid w:val="001548DC"/>
    <w:rsid w:val="00154B66"/>
    <w:rsid w:val="001559AB"/>
    <w:rsid w:val="00156678"/>
    <w:rsid w:val="0016182F"/>
    <w:rsid w:val="00161EF0"/>
    <w:rsid w:val="0016791F"/>
    <w:rsid w:val="00170729"/>
    <w:rsid w:val="001713EB"/>
    <w:rsid w:val="001756AB"/>
    <w:rsid w:val="0017621E"/>
    <w:rsid w:val="001773ED"/>
    <w:rsid w:val="00182454"/>
    <w:rsid w:val="001841C0"/>
    <w:rsid w:val="00185153"/>
    <w:rsid w:val="0018695D"/>
    <w:rsid w:val="00196BC2"/>
    <w:rsid w:val="001A1D6E"/>
    <w:rsid w:val="001A34F7"/>
    <w:rsid w:val="001A63FE"/>
    <w:rsid w:val="001B07B6"/>
    <w:rsid w:val="001C0254"/>
    <w:rsid w:val="001C2B72"/>
    <w:rsid w:val="001C3BC4"/>
    <w:rsid w:val="001C45D8"/>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FEC"/>
    <w:rsid w:val="00225151"/>
    <w:rsid w:val="0023055F"/>
    <w:rsid w:val="00230E42"/>
    <w:rsid w:val="002324C5"/>
    <w:rsid w:val="002355FF"/>
    <w:rsid w:val="00236712"/>
    <w:rsid w:val="002412D2"/>
    <w:rsid w:val="00242BE0"/>
    <w:rsid w:val="002454B5"/>
    <w:rsid w:val="00247B24"/>
    <w:rsid w:val="00250218"/>
    <w:rsid w:val="0025526D"/>
    <w:rsid w:val="00256B48"/>
    <w:rsid w:val="00260F9B"/>
    <w:rsid w:val="002610C6"/>
    <w:rsid w:val="00262A53"/>
    <w:rsid w:val="00264702"/>
    <w:rsid w:val="0026695D"/>
    <w:rsid w:val="00274726"/>
    <w:rsid w:val="00277095"/>
    <w:rsid w:val="00277199"/>
    <w:rsid w:val="00277B7B"/>
    <w:rsid w:val="00280A5F"/>
    <w:rsid w:val="00281929"/>
    <w:rsid w:val="00282DAE"/>
    <w:rsid w:val="002832E1"/>
    <w:rsid w:val="0028366A"/>
    <w:rsid w:val="0028496D"/>
    <w:rsid w:val="00284B12"/>
    <w:rsid w:val="00287E71"/>
    <w:rsid w:val="002906B1"/>
    <w:rsid w:val="002915EA"/>
    <w:rsid w:val="00291CB3"/>
    <w:rsid w:val="002934F3"/>
    <w:rsid w:val="00294659"/>
    <w:rsid w:val="00297250"/>
    <w:rsid w:val="002976ED"/>
    <w:rsid w:val="002A01F7"/>
    <w:rsid w:val="002A3B1E"/>
    <w:rsid w:val="002A6F6B"/>
    <w:rsid w:val="002A707F"/>
    <w:rsid w:val="002A7C3F"/>
    <w:rsid w:val="002B1949"/>
    <w:rsid w:val="002B35EC"/>
    <w:rsid w:val="002B40FF"/>
    <w:rsid w:val="002B55AC"/>
    <w:rsid w:val="002C44F7"/>
    <w:rsid w:val="002C5F6E"/>
    <w:rsid w:val="002C672C"/>
    <w:rsid w:val="002D1110"/>
    <w:rsid w:val="002D41DA"/>
    <w:rsid w:val="002D7200"/>
    <w:rsid w:val="002E7A33"/>
    <w:rsid w:val="002F0615"/>
    <w:rsid w:val="003006D9"/>
    <w:rsid w:val="003063C8"/>
    <w:rsid w:val="00306937"/>
    <w:rsid w:val="00311497"/>
    <w:rsid w:val="00311BAC"/>
    <w:rsid w:val="0031265A"/>
    <w:rsid w:val="00313C75"/>
    <w:rsid w:val="00317214"/>
    <w:rsid w:val="0032195E"/>
    <w:rsid w:val="003224B4"/>
    <w:rsid w:val="00323F4A"/>
    <w:rsid w:val="003249E0"/>
    <w:rsid w:val="00325AAB"/>
    <w:rsid w:val="00327CB8"/>
    <w:rsid w:val="00330610"/>
    <w:rsid w:val="00330FF2"/>
    <w:rsid w:val="00334056"/>
    <w:rsid w:val="00343E7A"/>
    <w:rsid w:val="00352AD3"/>
    <w:rsid w:val="00353FD1"/>
    <w:rsid w:val="00356BF2"/>
    <w:rsid w:val="00363397"/>
    <w:rsid w:val="00363449"/>
    <w:rsid w:val="00364C02"/>
    <w:rsid w:val="00366837"/>
    <w:rsid w:val="0036696D"/>
    <w:rsid w:val="00367CE1"/>
    <w:rsid w:val="00372B50"/>
    <w:rsid w:val="00385517"/>
    <w:rsid w:val="00386D87"/>
    <w:rsid w:val="003917BE"/>
    <w:rsid w:val="00396266"/>
    <w:rsid w:val="003965A5"/>
    <w:rsid w:val="003A10D6"/>
    <w:rsid w:val="003A2789"/>
    <w:rsid w:val="003A2B98"/>
    <w:rsid w:val="003A3013"/>
    <w:rsid w:val="003A64B6"/>
    <w:rsid w:val="003A75F3"/>
    <w:rsid w:val="003A7A84"/>
    <w:rsid w:val="003B1511"/>
    <w:rsid w:val="003B506B"/>
    <w:rsid w:val="003B52E9"/>
    <w:rsid w:val="003B68D3"/>
    <w:rsid w:val="003B6D12"/>
    <w:rsid w:val="003C5ECA"/>
    <w:rsid w:val="003C5EF6"/>
    <w:rsid w:val="003C5F53"/>
    <w:rsid w:val="003C6B53"/>
    <w:rsid w:val="003D00A6"/>
    <w:rsid w:val="003D589A"/>
    <w:rsid w:val="003E4F28"/>
    <w:rsid w:val="003E583D"/>
    <w:rsid w:val="003F0E4D"/>
    <w:rsid w:val="003F3838"/>
    <w:rsid w:val="003F717E"/>
    <w:rsid w:val="00401591"/>
    <w:rsid w:val="00401F20"/>
    <w:rsid w:val="00403AB6"/>
    <w:rsid w:val="00412EB9"/>
    <w:rsid w:val="00416802"/>
    <w:rsid w:val="00425585"/>
    <w:rsid w:val="004309A1"/>
    <w:rsid w:val="00432C7F"/>
    <w:rsid w:val="00434AC8"/>
    <w:rsid w:val="0043652B"/>
    <w:rsid w:val="004431A3"/>
    <w:rsid w:val="004438F6"/>
    <w:rsid w:val="00443D6A"/>
    <w:rsid w:val="00445736"/>
    <w:rsid w:val="004472AC"/>
    <w:rsid w:val="00447707"/>
    <w:rsid w:val="00451A2A"/>
    <w:rsid w:val="0045246D"/>
    <w:rsid w:val="00452E49"/>
    <w:rsid w:val="00452E53"/>
    <w:rsid w:val="0045491D"/>
    <w:rsid w:val="004558AF"/>
    <w:rsid w:val="004573C7"/>
    <w:rsid w:val="00461A1D"/>
    <w:rsid w:val="00466CE5"/>
    <w:rsid w:val="00466E76"/>
    <w:rsid w:val="00467E25"/>
    <w:rsid w:val="00472E57"/>
    <w:rsid w:val="00472E93"/>
    <w:rsid w:val="00472FB0"/>
    <w:rsid w:val="00473A3F"/>
    <w:rsid w:val="00477E7B"/>
    <w:rsid w:val="00481661"/>
    <w:rsid w:val="00481C2B"/>
    <w:rsid w:val="004857B6"/>
    <w:rsid w:val="0048793A"/>
    <w:rsid w:val="00491871"/>
    <w:rsid w:val="004A03B3"/>
    <w:rsid w:val="004A0E61"/>
    <w:rsid w:val="004A33E5"/>
    <w:rsid w:val="004A7BDA"/>
    <w:rsid w:val="004B0BD0"/>
    <w:rsid w:val="004B1097"/>
    <w:rsid w:val="004B1623"/>
    <w:rsid w:val="004B2530"/>
    <w:rsid w:val="004B3001"/>
    <w:rsid w:val="004B449A"/>
    <w:rsid w:val="004B656E"/>
    <w:rsid w:val="004C2B7B"/>
    <w:rsid w:val="004C417C"/>
    <w:rsid w:val="004C5CF0"/>
    <w:rsid w:val="004C7D23"/>
    <w:rsid w:val="004D4657"/>
    <w:rsid w:val="004D55C3"/>
    <w:rsid w:val="004D6EA5"/>
    <w:rsid w:val="004E1B75"/>
    <w:rsid w:val="004E1C61"/>
    <w:rsid w:val="004E6278"/>
    <w:rsid w:val="004E77DD"/>
    <w:rsid w:val="004F2D45"/>
    <w:rsid w:val="004F353F"/>
    <w:rsid w:val="004F39C7"/>
    <w:rsid w:val="004F7CBB"/>
    <w:rsid w:val="0050030E"/>
    <w:rsid w:val="0050199D"/>
    <w:rsid w:val="005028B6"/>
    <w:rsid w:val="00502A47"/>
    <w:rsid w:val="00504967"/>
    <w:rsid w:val="00505FFE"/>
    <w:rsid w:val="0050756D"/>
    <w:rsid w:val="00510926"/>
    <w:rsid w:val="00511892"/>
    <w:rsid w:val="005127E4"/>
    <w:rsid w:val="0052730F"/>
    <w:rsid w:val="00534B2E"/>
    <w:rsid w:val="00537CEB"/>
    <w:rsid w:val="0054042F"/>
    <w:rsid w:val="00541926"/>
    <w:rsid w:val="00546871"/>
    <w:rsid w:val="00552B84"/>
    <w:rsid w:val="005628C9"/>
    <w:rsid w:val="00563EBD"/>
    <w:rsid w:val="00564380"/>
    <w:rsid w:val="00564944"/>
    <w:rsid w:val="0056564F"/>
    <w:rsid w:val="00572EBC"/>
    <w:rsid w:val="00573C0E"/>
    <w:rsid w:val="00573C4E"/>
    <w:rsid w:val="00577731"/>
    <w:rsid w:val="00580EC6"/>
    <w:rsid w:val="00582596"/>
    <w:rsid w:val="00585898"/>
    <w:rsid w:val="00585BD3"/>
    <w:rsid w:val="005868A8"/>
    <w:rsid w:val="005913BF"/>
    <w:rsid w:val="005926F1"/>
    <w:rsid w:val="005930C5"/>
    <w:rsid w:val="005A0886"/>
    <w:rsid w:val="005A405C"/>
    <w:rsid w:val="005A7508"/>
    <w:rsid w:val="005B2267"/>
    <w:rsid w:val="005B2ACF"/>
    <w:rsid w:val="005B526E"/>
    <w:rsid w:val="005B71B2"/>
    <w:rsid w:val="005C27F8"/>
    <w:rsid w:val="005C6413"/>
    <w:rsid w:val="005D0FAA"/>
    <w:rsid w:val="005D11F3"/>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6BE3"/>
    <w:rsid w:val="00617982"/>
    <w:rsid w:val="00621B4B"/>
    <w:rsid w:val="0062325E"/>
    <w:rsid w:val="0062394F"/>
    <w:rsid w:val="00623FE1"/>
    <w:rsid w:val="00624337"/>
    <w:rsid w:val="0062753E"/>
    <w:rsid w:val="00631F2E"/>
    <w:rsid w:val="006352F5"/>
    <w:rsid w:val="00642DD7"/>
    <w:rsid w:val="00643376"/>
    <w:rsid w:val="006434DA"/>
    <w:rsid w:val="00644C24"/>
    <w:rsid w:val="00645A14"/>
    <w:rsid w:val="00646D67"/>
    <w:rsid w:val="0064731C"/>
    <w:rsid w:val="00652CE7"/>
    <w:rsid w:val="00656425"/>
    <w:rsid w:val="0065699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2707"/>
    <w:rsid w:val="006E064B"/>
    <w:rsid w:val="006E080E"/>
    <w:rsid w:val="006E157B"/>
    <w:rsid w:val="006E22C4"/>
    <w:rsid w:val="006E60DC"/>
    <w:rsid w:val="006F0E74"/>
    <w:rsid w:val="006F3A9D"/>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0C84"/>
    <w:rsid w:val="00735162"/>
    <w:rsid w:val="00735963"/>
    <w:rsid w:val="00736FE9"/>
    <w:rsid w:val="007438EA"/>
    <w:rsid w:val="007450D4"/>
    <w:rsid w:val="00746774"/>
    <w:rsid w:val="00747E06"/>
    <w:rsid w:val="00750ECC"/>
    <w:rsid w:val="0075160F"/>
    <w:rsid w:val="007545B9"/>
    <w:rsid w:val="007555D9"/>
    <w:rsid w:val="0076461D"/>
    <w:rsid w:val="007647A6"/>
    <w:rsid w:val="00765EBA"/>
    <w:rsid w:val="0076788F"/>
    <w:rsid w:val="00770878"/>
    <w:rsid w:val="0077708A"/>
    <w:rsid w:val="007771DE"/>
    <w:rsid w:val="00781597"/>
    <w:rsid w:val="00782137"/>
    <w:rsid w:val="00782D72"/>
    <w:rsid w:val="007832EC"/>
    <w:rsid w:val="00784A51"/>
    <w:rsid w:val="00784F96"/>
    <w:rsid w:val="00786AA5"/>
    <w:rsid w:val="00791193"/>
    <w:rsid w:val="007951AB"/>
    <w:rsid w:val="007A14D0"/>
    <w:rsid w:val="007A26BE"/>
    <w:rsid w:val="007B6AA4"/>
    <w:rsid w:val="007B7B85"/>
    <w:rsid w:val="007C0ABA"/>
    <w:rsid w:val="007C3360"/>
    <w:rsid w:val="007C7E29"/>
    <w:rsid w:val="007D1F41"/>
    <w:rsid w:val="007D2E54"/>
    <w:rsid w:val="007D36D9"/>
    <w:rsid w:val="007D36DE"/>
    <w:rsid w:val="007D715A"/>
    <w:rsid w:val="007E2B82"/>
    <w:rsid w:val="007E3E5B"/>
    <w:rsid w:val="007F0445"/>
    <w:rsid w:val="007F1873"/>
    <w:rsid w:val="007F5D7C"/>
    <w:rsid w:val="00805035"/>
    <w:rsid w:val="008105A8"/>
    <w:rsid w:val="00812DA4"/>
    <w:rsid w:val="00821789"/>
    <w:rsid w:val="00822C76"/>
    <w:rsid w:val="00824A43"/>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67190"/>
    <w:rsid w:val="00871566"/>
    <w:rsid w:val="00871ABA"/>
    <w:rsid w:val="00876291"/>
    <w:rsid w:val="00877270"/>
    <w:rsid w:val="00880945"/>
    <w:rsid w:val="008818BC"/>
    <w:rsid w:val="00881E33"/>
    <w:rsid w:val="0088205D"/>
    <w:rsid w:val="008834BA"/>
    <w:rsid w:val="00883BA0"/>
    <w:rsid w:val="00890240"/>
    <w:rsid w:val="008902F9"/>
    <w:rsid w:val="008940FE"/>
    <w:rsid w:val="00894D00"/>
    <w:rsid w:val="008A19B3"/>
    <w:rsid w:val="008A37AF"/>
    <w:rsid w:val="008A569B"/>
    <w:rsid w:val="008A5C12"/>
    <w:rsid w:val="008A68F7"/>
    <w:rsid w:val="008A7D31"/>
    <w:rsid w:val="008B449E"/>
    <w:rsid w:val="008B47F3"/>
    <w:rsid w:val="008B4DC6"/>
    <w:rsid w:val="008B62CC"/>
    <w:rsid w:val="008C0CF2"/>
    <w:rsid w:val="008C496A"/>
    <w:rsid w:val="008C62D1"/>
    <w:rsid w:val="008C7055"/>
    <w:rsid w:val="008D1E97"/>
    <w:rsid w:val="008D3031"/>
    <w:rsid w:val="008D7F9F"/>
    <w:rsid w:val="008E3A7C"/>
    <w:rsid w:val="008E5715"/>
    <w:rsid w:val="008E774F"/>
    <w:rsid w:val="008E7A59"/>
    <w:rsid w:val="008F6F6C"/>
    <w:rsid w:val="00903108"/>
    <w:rsid w:val="00903F4E"/>
    <w:rsid w:val="00906031"/>
    <w:rsid w:val="00910337"/>
    <w:rsid w:val="00911615"/>
    <w:rsid w:val="0091371E"/>
    <w:rsid w:val="00916726"/>
    <w:rsid w:val="00916CCE"/>
    <w:rsid w:val="009245D9"/>
    <w:rsid w:val="0092484D"/>
    <w:rsid w:val="00932911"/>
    <w:rsid w:val="00936214"/>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94F22"/>
    <w:rsid w:val="009A3E04"/>
    <w:rsid w:val="009A451C"/>
    <w:rsid w:val="009A5C70"/>
    <w:rsid w:val="009B04E8"/>
    <w:rsid w:val="009B188F"/>
    <w:rsid w:val="009B61E7"/>
    <w:rsid w:val="009B7179"/>
    <w:rsid w:val="009B7E7B"/>
    <w:rsid w:val="009C1D02"/>
    <w:rsid w:val="009C5714"/>
    <w:rsid w:val="009C7E62"/>
    <w:rsid w:val="009D1152"/>
    <w:rsid w:val="009E33CB"/>
    <w:rsid w:val="009E3A40"/>
    <w:rsid w:val="009E58A9"/>
    <w:rsid w:val="009E6A0A"/>
    <w:rsid w:val="009F4C94"/>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65912"/>
    <w:rsid w:val="00A7112C"/>
    <w:rsid w:val="00A74841"/>
    <w:rsid w:val="00A75130"/>
    <w:rsid w:val="00A77BC6"/>
    <w:rsid w:val="00A844A0"/>
    <w:rsid w:val="00A86D1A"/>
    <w:rsid w:val="00A9033E"/>
    <w:rsid w:val="00A933DB"/>
    <w:rsid w:val="00A9714B"/>
    <w:rsid w:val="00AA4793"/>
    <w:rsid w:val="00AA5077"/>
    <w:rsid w:val="00AA793A"/>
    <w:rsid w:val="00AB1A2E"/>
    <w:rsid w:val="00AB7305"/>
    <w:rsid w:val="00AB7B72"/>
    <w:rsid w:val="00AC1759"/>
    <w:rsid w:val="00AD02A8"/>
    <w:rsid w:val="00AD0807"/>
    <w:rsid w:val="00AE24F9"/>
    <w:rsid w:val="00AE290A"/>
    <w:rsid w:val="00AF36D0"/>
    <w:rsid w:val="00AF381E"/>
    <w:rsid w:val="00AF694B"/>
    <w:rsid w:val="00AF731D"/>
    <w:rsid w:val="00B0196E"/>
    <w:rsid w:val="00B043CD"/>
    <w:rsid w:val="00B04571"/>
    <w:rsid w:val="00B07A5E"/>
    <w:rsid w:val="00B07D0E"/>
    <w:rsid w:val="00B10450"/>
    <w:rsid w:val="00B20036"/>
    <w:rsid w:val="00B2085A"/>
    <w:rsid w:val="00B243BA"/>
    <w:rsid w:val="00B31E52"/>
    <w:rsid w:val="00B32622"/>
    <w:rsid w:val="00B33D6A"/>
    <w:rsid w:val="00B4085A"/>
    <w:rsid w:val="00B422C9"/>
    <w:rsid w:val="00B42F59"/>
    <w:rsid w:val="00B438FF"/>
    <w:rsid w:val="00B44291"/>
    <w:rsid w:val="00B45026"/>
    <w:rsid w:val="00B5037A"/>
    <w:rsid w:val="00B50613"/>
    <w:rsid w:val="00B55FF7"/>
    <w:rsid w:val="00B64026"/>
    <w:rsid w:val="00B64562"/>
    <w:rsid w:val="00B7077B"/>
    <w:rsid w:val="00B738C2"/>
    <w:rsid w:val="00B73D0E"/>
    <w:rsid w:val="00B7521E"/>
    <w:rsid w:val="00B8114F"/>
    <w:rsid w:val="00B85A48"/>
    <w:rsid w:val="00B87F9D"/>
    <w:rsid w:val="00B94425"/>
    <w:rsid w:val="00B962E6"/>
    <w:rsid w:val="00BA1D64"/>
    <w:rsid w:val="00BA7D1F"/>
    <w:rsid w:val="00BB464B"/>
    <w:rsid w:val="00BB5C74"/>
    <w:rsid w:val="00BB7056"/>
    <w:rsid w:val="00BB7138"/>
    <w:rsid w:val="00BB78E3"/>
    <w:rsid w:val="00BC1003"/>
    <w:rsid w:val="00BC2134"/>
    <w:rsid w:val="00BC50B3"/>
    <w:rsid w:val="00BC681F"/>
    <w:rsid w:val="00BC7AC0"/>
    <w:rsid w:val="00BD1CB6"/>
    <w:rsid w:val="00BD3092"/>
    <w:rsid w:val="00BD4A9A"/>
    <w:rsid w:val="00BE2A2D"/>
    <w:rsid w:val="00BE3127"/>
    <w:rsid w:val="00BE52A2"/>
    <w:rsid w:val="00BF04B3"/>
    <w:rsid w:val="00BF0E1C"/>
    <w:rsid w:val="00BF3998"/>
    <w:rsid w:val="00BF433F"/>
    <w:rsid w:val="00BF4758"/>
    <w:rsid w:val="00C10B7E"/>
    <w:rsid w:val="00C11126"/>
    <w:rsid w:val="00C111A5"/>
    <w:rsid w:val="00C1280C"/>
    <w:rsid w:val="00C15141"/>
    <w:rsid w:val="00C15D28"/>
    <w:rsid w:val="00C15D3F"/>
    <w:rsid w:val="00C16A35"/>
    <w:rsid w:val="00C20CC3"/>
    <w:rsid w:val="00C22260"/>
    <w:rsid w:val="00C22D18"/>
    <w:rsid w:val="00C2570E"/>
    <w:rsid w:val="00C30271"/>
    <w:rsid w:val="00C30CBA"/>
    <w:rsid w:val="00C32181"/>
    <w:rsid w:val="00C356D9"/>
    <w:rsid w:val="00C4001F"/>
    <w:rsid w:val="00C43EA8"/>
    <w:rsid w:val="00C43F23"/>
    <w:rsid w:val="00C51377"/>
    <w:rsid w:val="00C5305F"/>
    <w:rsid w:val="00C53D82"/>
    <w:rsid w:val="00C6169C"/>
    <w:rsid w:val="00C635DC"/>
    <w:rsid w:val="00C63DC0"/>
    <w:rsid w:val="00C64A70"/>
    <w:rsid w:val="00C64C40"/>
    <w:rsid w:val="00C66AED"/>
    <w:rsid w:val="00C70C9B"/>
    <w:rsid w:val="00C72EEA"/>
    <w:rsid w:val="00C74533"/>
    <w:rsid w:val="00C75795"/>
    <w:rsid w:val="00C76F39"/>
    <w:rsid w:val="00C77879"/>
    <w:rsid w:val="00C82414"/>
    <w:rsid w:val="00C83EFC"/>
    <w:rsid w:val="00C84FE5"/>
    <w:rsid w:val="00C87EE7"/>
    <w:rsid w:val="00C91CE2"/>
    <w:rsid w:val="00C92558"/>
    <w:rsid w:val="00CA0474"/>
    <w:rsid w:val="00CA2DAF"/>
    <w:rsid w:val="00CA4E9B"/>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16C59"/>
    <w:rsid w:val="00D22102"/>
    <w:rsid w:val="00D24CF0"/>
    <w:rsid w:val="00D26C7C"/>
    <w:rsid w:val="00D27786"/>
    <w:rsid w:val="00D311E1"/>
    <w:rsid w:val="00D37215"/>
    <w:rsid w:val="00D40118"/>
    <w:rsid w:val="00D406CB"/>
    <w:rsid w:val="00D45957"/>
    <w:rsid w:val="00D50167"/>
    <w:rsid w:val="00D5219A"/>
    <w:rsid w:val="00D529C3"/>
    <w:rsid w:val="00D551E7"/>
    <w:rsid w:val="00D57BA2"/>
    <w:rsid w:val="00D60EDB"/>
    <w:rsid w:val="00D60F6F"/>
    <w:rsid w:val="00D63888"/>
    <w:rsid w:val="00D662EF"/>
    <w:rsid w:val="00D707C8"/>
    <w:rsid w:val="00D7121F"/>
    <w:rsid w:val="00D74317"/>
    <w:rsid w:val="00D75215"/>
    <w:rsid w:val="00D75805"/>
    <w:rsid w:val="00D83785"/>
    <w:rsid w:val="00D84722"/>
    <w:rsid w:val="00D857E3"/>
    <w:rsid w:val="00D87683"/>
    <w:rsid w:val="00D87BF7"/>
    <w:rsid w:val="00D9494D"/>
    <w:rsid w:val="00DA5BD6"/>
    <w:rsid w:val="00DA5E87"/>
    <w:rsid w:val="00DA6063"/>
    <w:rsid w:val="00DB02C4"/>
    <w:rsid w:val="00DB23B3"/>
    <w:rsid w:val="00DB34C6"/>
    <w:rsid w:val="00DB4700"/>
    <w:rsid w:val="00DB5B8A"/>
    <w:rsid w:val="00DB5DD2"/>
    <w:rsid w:val="00DC523C"/>
    <w:rsid w:val="00DC7D3C"/>
    <w:rsid w:val="00DD0B01"/>
    <w:rsid w:val="00DD0D33"/>
    <w:rsid w:val="00DD522A"/>
    <w:rsid w:val="00DE06CC"/>
    <w:rsid w:val="00DE10AF"/>
    <w:rsid w:val="00DE1EA1"/>
    <w:rsid w:val="00E006B8"/>
    <w:rsid w:val="00E03694"/>
    <w:rsid w:val="00E1373E"/>
    <w:rsid w:val="00E158BA"/>
    <w:rsid w:val="00E15F68"/>
    <w:rsid w:val="00E20D04"/>
    <w:rsid w:val="00E2176A"/>
    <w:rsid w:val="00E21C38"/>
    <w:rsid w:val="00E22CE1"/>
    <w:rsid w:val="00E249B5"/>
    <w:rsid w:val="00E273FE"/>
    <w:rsid w:val="00E321FF"/>
    <w:rsid w:val="00E33C59"/>
    <w:rsid w:val="00E36BF3"/>
    <w:rsid w:val="00E4027D"/>
    <w:rsid w:val="00E420D9"/>
    <w:rsid w:val="00E52A51"/>
    <w:rsid w:val="00E5595E"/>
    <w:rsid w:val="00E6080A"/>
    <w:rsid w:val="00E61011"/>
    <w:rsid w:val="00E62D15"/>
    <w:rsid w:val="00E64263"/>
    <w:rsid w:val="00E6671C"/>
    <w:rsid w:val="00E667F5"/>
    <w:rsid w:val="00E670DD"/>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1833"/>
    <w:rsid w:val="00EE1FCA"/>
    <w:rsid w:val="00EE2E3E"/>
    <w:rsid w:val="00EE40EC"/>
    <w:rsid w:val="00EE767B"/>
    <w:rsid w:val="00EF171F"/>
    <w:rsid w:val="00EF48BA"/>
    <w:rsid w:val="00EF52D3"/>
    <w:rsid w:val="00EF53C0"/>
    <w:rsid w:val="00EF6253"/>
    <w:rsid w:val="00EF6623"/>
    <w:rsid w:val="00F00DD4"/>
    <w:rsid w:val="00F0219B"/>
    <w:rsid w:val="00F047CE"/>
    <w:rsid w:val="00F072A0"/>
    <w:rsid w:val="00F11317"/>
    <w:rsid w:val="00F1147D"/>
    <w:rsid w:val="00F11E0F"/>
    <w:rsid w:val="00F16742"/>
    <w:rsid w:val="00F1680C"/>
    <w:rsid w:val="00F21D32"/>
    <w:rsid w:val="00F277AB"/>
    <w:rsid w:val="00F304C1"/>
    <w:rsid w:val="00F341CE"/>
    <w:rsid w:val="00F373AA"/>
    <w:rsid w:val="00F375B4"/>
    <w:rsid w:val="00F458D9"/>
    <w:rsid w:val="00F45D8E"/>
    <w:rsid w:val="00F4654C"/>
    <w:rsid w:val="00F544AB"/>
    <w:rsid w:val="00F565D6"/>
    <w:rsid w:val="00F566B9"/>
    <w:rsid w:val="00F5685A"/>
    <w:rsid w:val="00F57515"/>
    <w:rsid w:val="00F630CE"/>
    <w:rsid w:val="00F64BA1"/>
    <w:rsid w:val="00F674AF"/>
    <w:rsid w:val="00F679D7"/>
    <w:rsid w:val="00F710E3"/>
    <w:rsid w:val="00F8049B"/>
    <w:rsid w:val="00F8299B"/>
    <w:rsid w:val="00F87C1E"/>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 w:val="00FF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5D11F3"/>
    <w:pPr>
      <w:tabs>
        <w:tab w:val="left" w:pos="440"/>
        <w:tab w:val="right" w:leader="dot" w:pos="8364"/>
      </w:tabs>
      <w:spacing w:after="120"/>
      <w:ind w:left="425" w:right="567" w:hanging="425"/>
    </w:pPr>
    <w:rPr>
      <w:rFonts w:ascii="Arial" w:eastAsiaTheme="minorEastAsia" w:hAnsi="Arial" w:cs="Arial"/>
      <w:bCs/>
      <w:noProof/>
      <w:color w:val="000000" w:themeColor="text1"/>
      <w:sz w:val="22"/>
      <w:szCs w:val="22"/>
      <w:lang w:eastAsia="en-GB"/>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F710E3"/>
    <w:pPr>
      <w:tabs>
        <w:tab w:val="left" w:pos="660"/>
        <w:tab w:val="right" w:leader="dot" w:pos="9486"/>
      </w:tabs>
      <w:spacing w:before="40" w:after="40" w:line="276" w:lineRule="auto"/>
      <w:ind w:left="220"/>
    </w:pPr>
    <w:rPr>
      <w:rFonts w:ascii="Arial" w:eastAsiaTheme="minorEastAsia" w:hAnsi="Arial" w:cstheme="minorBidi"/>
      <w:noProof/>
      <w:sz w:val="22"/>
      <w:szCs w:val="22"/>
      <w:lang w:val="en-US" w:eastAsia="ja-JP"/>
    </w:rPr>
  </w:style>
  <w:style w:type="paragraph" w:styleId="TOC3">
    <w:name w:val="toc 3"/>
    <w:basedOn w:val="Normal"/>
    <w:next w:val="Normal"/>
    <w:autoRedefine/>
    <w:uiPriority w:val="39"/>
    <w:unhideWhenUsed/>
    <w:qFormat/>
    <w:rsid w:val="00F710E3"/>
    <w:pPr>
      <w:spacing w:after="100" w:line="276" w:lineRule="auto"/>
      <w:ind w:left="440"/>
    </w:pPr>
    <w:rPr>
      <w:rFonts w:ascii="Arial" w:eastAsiaTheme="minorEastAsia" w:hAnsi="Arial"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964185866">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236D-4BC1-4E7E-A7C9-990E2E4D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7322</Words>
  <Characters>36880</Characters>
  <Application>Microsoft Office Word</Application>
  <DocSecurity>0</DocSecurity>
  <Lines>307</Lines>
  <Paragraphs>88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Fyfield Parish Council</cp:lastModifiedBy>
  <cp:revision>33</cp:revision>
  <cp:lastPrinted>2024-11-06T11:01:00Z</cp:lastPrinted>
  <dcterms:created xsi:type="dcterms:W3CDTF">2024-11-06T10:58:00Z</dcterms:created>
  <dcterms:modified xsi:type="dcterms:W3CDTF">2025-07-10T09:26:00Z</dcterms:modified>
</cp:coreProperties>
</file>